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1FA" w:rsidRDefault="007361FA" w:rsidP="007361FA">
      <w:pPr>
        <w:rPr>
          <w:rFonts w:ascii="Times New Roman" w:eastAsia="Calibri" w:hAnsi="Times New Roman" w:cs="Times New Roman"/>
          <w:b/>
          <w:i/>
          <w:sz w:val="40"/>
          <w:szCs w:val="40"/>
        </w:rPr>
      </w:pPr>
      <w:r w:rsidRPr="00104DAD">
        <w:rPr>
          <w:i/>
          <w:sz w:val="72"/>
          <w:szCs w:val="72"/>
        </w:rPr>
        <w:t>Universidad de Montemorelos</w:t>
      </w:r>
      <w:r w:rsidRPr="00104DAD">
        <w:rPr>
          <w:rFonts w:ascii="Times New Roman" w:eastAsia="Calibri" w:hAnsi="Times New Roman" w:cs="Times New Roman"/>
          <w:b/>
          <w:i/>
          <w:sz w:val="40"/>
          <w:szCs w:val="40"/>
        </w:rPr>
        <w:t xml:space="preserve"> </w:t>
      </w:r>
    </w:p>
    <w:p w:rsidR="007361FA" w:rsidRPr="007361FA" w:rsidRDefault="007361FA" w:rsidP="007361FA">
      <w:pPr>
        <w:rPr>
          <w:rFonts w:ascii="Times New Roman" w:hAnsi="Times New Roman" w:cs="Times New Roman"/>
          <w:sz w:val="28"/>
          <w:szCs w:val="28"/>
        </w:rPr>
      </w:pPr>
      <w:r>
        <w:rPr>
          <w:rFonts w:ascii="Times New Roman" w:eastAsia="Calibri" w:hAnsi="Times New Roman" w:cs="Times New Roman"/>
          <w:b/>
          <w:i/>
          <w:sz w:val="40"/>
          <w:szCs w:val="40"/>
        </w:rPr>
        <w:t xml:space="preserve">                 </w:t>
      </w:r>
      <w:r w:rsidRPr="00104DAD">
        <w:rPr>
          <w:rFonts w:ascii="Times New Roman" w:eastAsia="Calibri" w:hAnsi="Times New Roman" w:cs="Times New Roman"/>
          <w:b/>
          <w:i/>
          <w:sz w:val="40"/>
          <w:szCs w:val="40"/>
        </w:rPr>
        <w:t>PhD in Business Administration</w:t>
      </w:r>
    </w:p>
    <w:p w:rsidR="007361FA" w:rsidRDefault="007361FA" w:rsidP="007361FA">
      <w:pPr>
        <w:spacing w:after="0" w:line="276" w:lineRule="auto"/>
        <w:jc w:val="center"/>
        <w:rPr>
          <w:rFonts w:ascii="Times New Roman" w:eastAsia="Calibri" w:hAnsi="Times New Roman" w:cs="Times New Roman"/>
          <w:b/>
          <w:i/>
          <w:sz w:val="40"/>
          <w:szCs w:val="40"/>
        </w:rPr>
      </w:pPr>
    </w:p>
    <w:p w:rsidR="007361FA" w:rsidRDefault="007361FA" w:rsidP="007361FA">
      <w:pPr>
        <w:spacing w:after="0" w:line="276" w:lineRule="auto"/>
        <w:jc w:val="center"/>
        <w:rPr>
          <w:rFonts w:ascii="Times New Roman" w:eastAsia="Calibri" w:hAnsi="Times New Roman" w:cs="Times New Roman"/>
          <w:b/>
          <w:i/>
          <w:sz w:val="40"/>
          <w:szCs w:val="40"/>
        </w:rPr>
      </w:pPr>
    </w:p>
    <w:p w:rsidR="007361FA" w:rsidRDefault="007361FA" w:rsidP="007361FA">
      <w:pPr>
        <w:spacing w:after="0" w:line="276" w:lineRule="auto"/>
        <w:jc w:val="center"/>
        <w:rPr>
          <w:rFonts w:ascii="Times New Roman" w:eastAsia="Calibri" w:hAnsi="Times New Roman" w:cs="Times New Roman"/>
          <w:b/>
          <w:i/>
          <w:sz w:val="40"/>
          <w:szCs w:val="40"/>
        </w:rPr>
      </w:pPr>
    </w:p>
    <w:p w:rsidR="007361FA" w:rsidRDefault="007361FA" w:rsidP="007361FA">
      <w:pPr>
        <w:spacing w:after="0" w:line="276" w:lineRule="auto"/>
        <w:jc w:val="center"/>
        <w:rPr>
          <w:rFonts w:ascii="Times New Roman" w:eastAsia="Calibri" w:hAnsi="Times New Roman" w:cs="Times New Roman"/>
          <w:b/>
          <w:i/>
          <w:sz w:val="40"/>
          <w:szCs w:val="40"/>
        </w:rPr>
      </w:pPr>
    </w:p>
    <w:p w:rsidR="007361FA" w:rsidRPr="00104DAD" w:rsidRDefault="007361FA" w:rsidP="007361FA">
      <w:pPr>
        <w:spacing w:after="0" w:line="276" w:lineRule="auto"/>
        <w:jc w:val="center"/>
        <w:rPr>
          <w:rFonts w:ascii="Times New Roman" w:eastAsia="Calibri" w:hAnsi="Times New Roman" w:cs="Times New Roman"/>
          <w:b/>
          <w:i/>
          <w:sz w:val="24"/>
          <w:szCs w:val="24"/>
        </w:rPr>
      </w:pPr>
    </w:p>
    <w:p w:rsidR="007361FA" w:rsidRPr="00104DAD" w:rsidRDefault="007361FA" w:rsidP="007361FA">
      <w:pPr>
        <w:spacing w:after="0" w:line="276" w:lineRule="auto"/>
        <w:jc w:val="center"/>
        <w:rPr>
          <w:i/>
          <w:sz w:val="28"/>
          <w:szCs w:val="28"/>
        </w:rPr>
      </w:pPr>
      <w:r w:rsidRPr="00104DAD">
        <w:rPr>
          <w:rFonts w:ascii="Times New Roman" w:eastAsia="Calibri" w:hAnsi="Times New Roman" w:cs="Times New Roman"/>
          <w:b/>
          <w:i/>
          <w:sz w:val="24"/>
          <w:szCs w:val="24"/>
        </w:rPr>
        <w:t xml:space="preserve">Course: </w:t>
      </w:r>
      <w:r w:rsidRPr="00104DAD">
        <w:rPr>
          <w:i/>
          <w:sz w:val="28"/>
          <w:szCs w:val="28"/>
        </w:rPr>
        <w:t xml:space="preserve"> </w:t>
      </w:r>
      <w:r>
        <w:rPr>
          <w:i/>
          <w:sz w:val="28"/>
          <w:szCs w:val="28"/>
        </w:rPr>
        <w:t>Cultural Diversity</w:t>
      </w:r>
    </w:p>
    <w:p w:rsidR="007361FA" w:rsidRPr="00104DAD" w:rsidRDefault="007361FA" w:rsidP="007361FA">
      <w:pPr>
        <w:spacing w:after="0" w:line="276" w:lineRule="auto"/>
        <w:jc w:val="center"/>
        <w:rPr>
          <w:rFonts w:ascii="Times New Roman" w:eastAsia="Calibri" w:hAnsi="Times New Roman" w:cs="Times New Roman"/>
          <w:b/>
          <w:i/>
          <w:sz w:val="24"/>
          <w:szCs w:val="24"/>
        </w:rPr>
      </w:pPr>
    </w:p>
    <w:p w:rsidR="007361FA" w:rsidRPr="00104DAD" w:rsidRDefault="007361FA" w:rsidP="007361FA">
      <w:pPr>
        <w:spacing w:after="0" w:line="480" w:lineRule="auto"/>
        <w:rPr>
          <w:i/>
          <w:sz w:val="28"/>
          <w:szCs w:val="28"/>
        </w:rPr>
      </w:pPr>
      <w:r>
        <w:rPr>
          <w:i/>
          <w:sz w:val="28"/>
          <w:szCs w:val="28"/>
        </w:rPr>
        <w:tab/>
      </w:r>
      <w:r>
        <w:rPr>
          <w:i/>
          <w:sz w:val="28"/>
          <w:szCs w:val="28"/>
        </w:rPr>
        <w:tab/>
      </w:r>
      <w:r>
        <w:rPr>
          <w:i/>
          <w:sz w:val="28"/>
          <w:szCs w:val="28"/>
        </w:rPr>
        <w:tab/>
      </w:r>
      <w:r>
        <w:rPr>
          <w:i/>
          <w:sz w:val="28"/>
          <w:szCs w:val="28"/>
        </w:rPr>
        <w:tab/>
        <w:t xml:space="preserve">Professor </w:t>
      </w:r>
      <w:proofErr w:type="spellStart"/>
      <w:r>
        <w:rPr>
          <w:i/>
          <w:sz w:val="28"/>
          <w:szCs w:val="28"/>
        </w:rPr>
        <w:t>Sabas</w:t>
      </w:r>
      <w:proofErr w:type="spellEnd"/>
      <w:r>
        <w:rPr>
          <w:i/>
          <w:sz w:val="28"/>
          <w:szCs w:val="28"/>
        </w:rPr>
        <w:t xml:space="preserve"> </w:t>
      </w:r>
      <w:ins w:id="0" w:author="Frantz D'Haiti" w:date="2018-11-23T20:10:00Z">
        <w:r>
          <w:rPr>
            <w:i/>
            <w:sz w:val="28"/>
            <w:szCs w:val="28"/>
          </w:rPr>
          <w:t>Luci</w:t>
        </w:r>
        <w:r w:rsidR="00EE7CED">
          <w:rPr>
            <w:i/>
            <w:sz w:val="28"/>
            <w:szCs w:val="28"/>
          </w:rPr>
          <w:t>l</w:t>
        </w:r>
        <w:r>
          <w:rPr>
            <w:i/>
            <w:sz w:val="28"/>
            <w:szCs w:val="28"/>
          </w:rPr>
          <w:t>e</w:t>
        </w:r>
      </w:ins>
      <w:del w:id="1" w:author="Frantz D'Haiti" w:date="2018-11-23T19:42:00Z">
        <w:r>
          <w:rPr>
            <w:i/>
            <w:sz w:val="28"/>
            <w:szCs w:val="28"/>
          </w:rPr>
          <w:delText>Lucie</w:delText>
        </w:r>
      </w:del>
      <w:r w:rsidRPr="00104DAD">
        <w:rPr>
          <w:i/>
          <w:sz w:val="28"/>
          <w:szCs w:val="28"/>
        </w:rPr>
        <w:t>, PhD, 2018</w:t>
      </w:r>
    </w:p>
    <w:p w:rsidR="007361FA" w:rsidRDefault="007361FA" w:rsidP="007361FA">
      <w:pPr>
        <w:spacing w:after="0" w:line="480" w:lineRule="auto"/>
      </w:pPr>
    </w:p>
    <w:p w:rsidR="007361FA" w:rsidRDefault="007361FA" w:rsidP="007361FA">
      <w:pPr>
        <w:spacing w:after="0" w:line="480" w:lineRule="auto"/>
        <w:rPr>
          <w:rFonts w:ascii="Segoe UI" w:hAnsi="Segoe UI" w:cs="Segoe UI"/>
          <w:color w:val="000000"/>
          <w:sz w:val="20"/>
          <w:szCs w:val="20"/>
        </w:rPr>
      </w:pPr>
    </w:p>
    <w:p w:rsidR="007361FA" w:rsidRDefault="007361FA" w:rsidP="007361FA">
      <w:pPr>
        <w:spacing w:after="0" w:line="480" w:lineRule="auto"/>
        <w:rPr>
          <w:rFonts w:ascii="Segoe UI" w:hAnsi="Segoe UI" w:cs="Segoe UI"/>
          <w:color w:val="000000"/>
          <w:sz w:val="20"/>
          <w:szCs w:val="20"/>
        </w:rPr>
      </w:pPr>
    </w:p>
    <w:p w:rsidR="007361FA" w:rsidRPr="00104DAD" w:rsidRDefault="007361FA" w:rsidP="007361FA">
      <w:pPr>
        <w:spacing w:after="0" w:line="480" w:lineRule="auto"/>
        <w:rPr>
          <w:rFonts w:ascii="Segoe UI" w:hAnsi="Segoe UI" w:cs="Segoe UI"/>
          <w:color w:val="000000"/>
          <w:sz w:val="20"/>
          <w:szCs w:val="20"/>
        </w:rPr>
      </w:pPr>
      <w:r>
        <w:rPr>
          <w:rFonts w:ascii="Segoe UI" w:hAnsi="Segoe UI" w:cs="Segoe UI"/>
          <w:color w:val="000000"/>
          <w:sz w:val="20"/>
          <w:szCs w:val="20"/>
        </w:rPr>
        <w:t xml:space="preserve">                                                              </w:t>
      </w:r>
    </w:p>
    <w:p w:rsidR="007361FA" w:rsidRPr="00B001FE" w:rsidRDefault="007361FA" w:rsidP="007361FA">
      <w:pPr>
        <w:spacing w:after="0" w:line="276" w:lineRule="auto"/>
        <w:jc w:val="center"/>
        <w:rPr>
          <w:rFonts w:ascii="Times New Roman" w:eastAsia="Calibri" w:hAnsi="Times New Roman" w:cs="Times New Roman"/>
          <w:b/>
          <w:sz w:val="24"/>
          <w:szCs w:val="24"/>
        </w:rPr>
      </w:pPr>
    </w:p>
    <w:p w:rsidR="007361FA" w:rsidRPr="00B001FE" w:rsidRDefault="007361FA" w:rsidP="007361FA">
      <w:pPr>
        <w:spacing w:after="0" w:line="276" w:lineRule="auto"/>
        <w:jc w:val="center"/>
        <w:rPr>
          <w:rFonts w:ascii="Times New Roman" w:eastAsia="Calibri" w:hAnsi="Times New Roman" w:cs="Times New Roman"/>
          <w:b/>
          <w:sz w:val="24"/>
          <w:szCs w:val="24"/>
        </w:rPr>
      </w:pPr>
    </w:p>
    <w:p w:rsidR="007361FA" w:rsidRPr="00B001FE" w:rsidRDefault="007361FA" w:rsidP="007361FA">
      <w:pPr>
        <w:spacing w:after="0" w:line="276" w:lineRule="auto"/>
        <w:jc w:val="center"/>
        <w:rPr>
          <w:rFonts w:ascii="Times New Roman" w:eastAsia="Calibri" w:hAnsi="Times New Roman" w:cs="Times New Roman"/>
          <w:b/>
          <w:sz w:val="24"/>
          <w:szCs w:val="24"/>
        </w:rPr>
      </w:pPr>
    </w:p>
    <w:p w:rsidR="007361FA" w:rsidRPr="00B001FE" w:rsidRDefault="007361FA" w:rsidP="007361FA">
      <w:pPr>
        <w:spacing w:after="0" w:line="276" w:lineRule="auto"/>
        <w:jc w:val="center"/>
        <w:rPr>
          <w:rFonts w:ascii="Times New Roman" w:eastAsia="Calibri" w:hAnsi="Times New Roman" w:cs="Times New Roman"/>
          <w:b/>
          <w:sz w:val="24"/>
          <w:szCs w:val="24"/>
        </w:rPr>
      </w:pPr>
    </w:p>
    <w:p w:rsidR="007361FA" w:rsidRDefault="007361FA" w:rsidP="007361FA">
      <w:pPr>
        <w:spacing w:after="0" w:line="276" w:lineRule="auto"/>
        <w:jc w:val="center"/>
        <w:rPr>
          <w:rFonts w:ascii="Times New Roman" w:eastAsia="Calibri" w:hAnsi="Times New Roman" w:cs="Times New Roman"/>
          <w:sz w:val="24"/>
          <w:szCs w:val="24"/>
        </w:rPr>
      </w:pPr>
    </w:p>
    <w:p w:rsidR="007361FA" w:rsidRPr="00B001FE" w:rsidRDefault="007361FA" w:rsidP="007361FA">
      <w:pPr>
        <w:spacing w:after="0" w:line="276" w:lineRule="auto"/>
        <w:jc w:val="center"/>
        <w:rPr>
          <w:rFonts w:ascii="Times New Roman" w:eastAsia="Calibri" w:hAnsi="Times New Roman" w:cs="Times New Roman"/>
          <w:sz w:val="24"/>
          <w:szCs w:val="24"/>
        </w:rPr>
      </w:pPr>
    </w:p>
    <w:p w:rsidR="007361FA" w:rsidRPr="00B001FE" w:rsidRDefault="007361FA" w:rsidP="007361FA">
      <w:pPr>
        <w:spacing w:after="0" w:line="276" w:lineRule="auto"/>
        <w:ind w:left="360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001FE">
        <w:rPr>
          <w:rFonts w:ascii="Times New Roman" w:eastAsia="Calibri" w:hAnsi="Times New Roman" w:cs="Times New Roman"/>
          <w:sz w:val="28"/>
          <w:szCs w:val="28"/>
        </w:rPr>
        <w:t>Submitted by</w:t>
      </w:r>
    </w:p>
    <w:p w:rsidR="007361FA" w:rsidRPr="00B001FE" w:rsidRDefault="007361FA" w:rsidP="007361FA">
      <w:pPr>
        <w:spacing w:after="0" w:line="276" w:lineRule="auto"/>
        <w:jc w:val="center"/>
        <w:rPr>
          <w:rFonts w:ascii="Times New Roman" w:eastAsia="Calibri" w:hAnsi="Times New Roman" w:cs="Times New Roman"/>
          <w:sz w:val="28"/>
          <w:szCs w:val="28"/>
        </w:rPr>
      </w:pPr>
    </w:p>
    <w:p w:rsidR="007361FA" w:rsidRDefault="007361FA" w:rsidP="007361FA">
      <w:pPr>
        <w:spacing w:after="0" w:line="276" w:lineRule="auto"/>
        <w:ind w:left="1440" w:firstLine="720"/>
        <w:rPr>
          <w:rFonts w:ascii="Times New Roman" w:eastAsia="Calibri" w:hAnsi="Times New Roman" w:cs="Times New Roman"/>
          <w:sz w:val="28"/>
          <w:szCs w:val="28"/>
        </w:rPr>
      </w:pPr>
      <w:r>
        <w:rPr>
          <w:rFonts w:ascii="Times New Roman" w:eastAsia="Calibri" w:hAnsi="Times New Roman" w:cs="Times New Roman"/>
          <w:sz w:val="28"/>
          <w:szCs w:val="28"/>
        </w:rPr>
        <w:t xml:space="preserve">                      Frantz D’Haiti</w:t>
      </w:r>
    </w:p>
    <w:p w:rsidR="007361FA" w:rsidRDefault="007361FA" w:rsidP="007361FA">
      <w:pPr>
        <w:rPr>
          <w:rFonts w:ascii="Times New Roman" w:hAnsi="Times New Roman" w:cs="Times New Roman"/>
          <w:sz w:val="28"/>
          <w:szCs w:val="28"/>
        </w:rPr>
      </w:pPr>
      <w:r>
        <w:rPr>
          <w:rFonts w:ascii="Times New Roman" w:eastAsia="Calibri" w:hAnsi="Times New Roman" w:cs="Times New Roman"/>
          <w:sz w:val="28"/>
          <w:szCs w:val="28"/>
        </w:rPr>
        <w:t xml:space="preserve">                                                  </w:t>
      </w:r>
      <w:r w:rsidR="00BB1EA7">
        <w:rPr>
          <w:rFonts w:ascii="Times New Roman" w:eastAsia="Calibri" w:hAnsi="Times New Roman" w:cs="Times New Roman"/>
          <w:sz w:val="28"/>
          <w:szCs w:val="28"/>
        </w:rPr>
        <w:t xml:space="preserve"> </w:t>
      </w:r>
      <w:r>
        <w:rPr>
          <w:rFonts w:ascii="Times New Roman" w:eastAsia="Calibri" w:hAnsi="Times New Roman" w:cs="Times New Roman"/>
          <w:sz w:val="28"/>
          <w:szCs w:val="28"/>
        </w:rPr>
        <w:t>November, 2018</w:t>
      </w:r>
    </w:p>
    <w:p w:rsidR="007361FA" w:rsidRDefault="007361FA">
      <w:pPr>
        <w:rPr>
          <w:rFonts w:ascii="Times New Roman" w:hAnsi="Times New Roman" w:cs="Times New Roman"/>
          <w:sz w:val="28"/>
          <w:szCs w:val="28"/>
        </w:rPr>
      </w:pPr>
    </w:p>
    <w:p w:rsidR="007361FA" w:rsidRDefault="007361FA">
      <w:pPr>
        <w:rPr>
          <w:rFonts w:ascii="Times New Roman" w:hAnsi="Times New Roman" w:cs="Times New Roman"/>
          <w:sz w:val="28"/>
          <w:szCs w:val="28"/>
        </w:rPr>
      </w:pPr>
    </w:p>
    <w:p w:rsidR="00BB1EA7" w:rsidRDefault="00BB1EA7">
      <w:pPr>
        <w:rPr>
          <w:rFonts w:ascii="Times New Roman" w:hAnsi="Times New Roman" w:cs="Times New Roman"/>
          <w:sz w:val="28"/>
          <w:szCs w:val="28"/>
        </w:rPr>
      </w:pPr>
    </w:p>
    <w:p w:rsidR="002F0A26" w:rsidRPr="00F42D18" w:rsidRDefault="004333A0">
      <w:pPr>
        <w:rPr>
          <w:rFonts w:ascii="Times New Roman" w:hAnsi="Times New Roman" w:cs="Times New Roman"/>
          <w:sz w:val="28"/>
          <w:szCs w:val="28"/>
        </w:rPr>
      </w:pPr>
      <w:r w:rsidRPr="00F42D18">
        <w:rPr>
          <w:rFonts w:ascii="Times New Roman" w:hAnsi="Times New Roman" w:cs="Times New Roman"/>
          <w:sz w:val="28"/>
          <w:szCs w:val="28"/>
        </w:rPr>
        <w:lastRenderedPageBreak/>
        <w:t xml:space="preserve"> </w:t>
      </w:r>
      <w:r w:rsidR="004B466A">
        <w:rPr>
          <w:rFonts w:ascii="Times New Roman" w:hAnsi="Times New Roman" w:cs="Times New Roman"/>
          <w:sz w:val="28"/>
          <w:szCs w:val="28"/>
        </w:rPr>
        <w:t xml:space="preserve">Part I: </w:t>
      </w:r>
      <w:r w:rsidRPr="00F42D18">
        <w:rPr>
          <w:rFonts w:ascii="Times New Roman" w:hAnsi="Times New Roman" w:cs="Times New Roman"/>
          <w:sz w:val="28"/>
          <w:szCs w:val="28"/>
        </w:rPr>
        <w:t>Introduction</w:t>
      </w:r>
      <w:r w:rsidR="00F42D18" w:rsidRPr="00F42D18">
        <w:rPr>
          <w:rFonts w:ascii="Times New Roman" w:hAnsi="Times New Roman" w:cs="Times New Roman"/>
          <w:sz w:val="28"/>
          <w:szCs w:val="28"/>
        </w:rPr>
        <w:t xml:space="preserve">   </w:t>
      </w:r>
    </w:p>
    <w:p w:rsidR="00F019F0" w:rsidRDefault="008D5661" w:rsidP="00070606">
      <w:pPr>
        <w:spacing w:line="480" w:lineRule="auto"/>
        <w:ind w:firstLine="720"/>
        <w:rPr>
          <w:rFonts w:ascii="Times New Roman" w:hAnsi="Times New Roman" w:cs="Times New Roman"/>
          <w:sz w:val="24"/>
          <w:szCs w:val="24"/>
        </w:rPr>
      </w:pPr>
      <w:r w:rsidRPr="006B5B96">
        <w:rPr>
          <w:rFonts w:ascii="Times New Roman" w:hAnsi="Times New Roman" w:cs="Times New Roman"/>
          <w:sz w:val="24"/>
          <w:szCs w:val="24"/>
        </w:rPr>
        <w:t xml:space="preserve">Today, we are living in a society </w:t>
      </w:r>
      <w:r w:rsidR="00F42D18" w:rsidRPr="006B5B96">
        <w:rPr>
          <w:rFonts w:ascii="Times New Roman" w:hAnsi="Times New Roman" w:cs="Times New Roman"/>
          <w:sz w:val="24"/>
          <w:szCs w:val="24"/>
        </w:rPr>
        <w:t>where many problems occur among individuals of different nations. Experts in different academic disciplines and from other horizons look for answers everywhere</w:t>
      </w:r>
      <w:r w:rsidR="00A641EF" w:rsidRPr="006B5B96">
        <w:rPr>
          <w:rFonts w:ascii="Times New Roman" w:hAnsi="Times New Roman" w:cs="Times New Roman"/>
          <w:sz w:val="24"/>
          <w:szCs w:val="24"/>
        </w:rPr>
        <w:t xml:space="preserve"> they think they might explore to address the causes of the misunderstandings and disagreements that create chaos and crisis among individuals from different plac</w:t>
      </w:r>
      <w:r w:rsidR="00FB4B28" w:rsidRPr="006B5B96">
        <w:rPr>
          <w:rFonts w:ascii="Times New Roman" w:hAnsi="Times New Roman" w:cs="Times New Roman"/>
          <w:sz w:val="24"/>
          <w:szCs w:val="24"/>
        </w:rPr>
        <w:t>es. To better make recommendation and address the issue that are behind those culture shocks, a comparative study on different cultures such as: Haiti, Brazil, Israel, China, France, India, Jap</w:t>
      </w:r>
      <w:r w:rsidR="00DD0CB9">
        <w:rPr>
          <w:rFonts w:ascii="Times New Roman" w:hAnsi="Times New Roman" w:cs="Times New Roman"/>
          <w:sz w:val="24"/>
          <w:szCs w:val="24"/>
        </w:rPr>
        <w:t>an, and Guyana is indispensable based on Lewis, Hall, and Hofstede dimensions and analysis.</w:t>
      </w:r>
    </w:p>
    <w:p w:rsidR="004B466A" w:rsidRDefault="004B466A" w:rsidP="00A641EF">
      <w:pPr>
        <w:spacing w:line="480" w:lineRule="auto"/>
        <w:rPr>
          <w:rFonts w:ascii="Times New Roman" w:hAnsi="Times New Roman" w:cs="Times New Roman"/>
          <w:sz w:val="24"/>
          <w:szCs w:val="24"/>
        </w:rPr>
      </w:pPr>
      <w:r>
        <w:rPr>
          <w:rFonts w:ascii="Times New Roman" w:hAnsi="Times New Roman" w:cs="Times New Roman"/>
          <w:sz w:val="24"/>
          <w:szCs w:val="24"/>
        </w:rPr>
        <w:t>Part II: My culture.</w:t>
      </w:r>
    </w:p>
    <w:p w:rsidR="00B253C0" w:rsidRPr="006B5B96" w:rsidRDefault="008B3B5D" w:rsidP="00A641EF">
      <w:pPr>
        <w:spacing w:line="480" w:lineRule="auto"/>
        <w:rPr>
          <w:rFonts w:ascii="Times New Roman" w:hAnsi="Times New Roman" w:cs="Times New Roman"/>
          <w:sz w:val="24"/>
          <w:szCs w:val="24"/>
        </w:rPr>
      </w:pPr>
      <w:r>
        <w:rPr>
          <w:rFonts w:ascii="Times New Roman" w:hAnsi="Times New Roman" w:cs="Times New Roman"/>
          <w:sz w:val="24"/>
          <w:szCs w:val="24"/>
        </w:rPr>
        <w:t>2-1.</w:t>
      </w:r>
      <w:r w:rsidR="00B253C0">
        <w:rPr>
          <w:rFonts w:ascii="Times New Roman" w:hAnsi="Times New Roman" w:cs="Times New Roman"/>
          <w:sz w:val="24"/>
          <w:szCs w:val="24"/>
        </w:rPr>
        <w:t>Description</w:t>
      </w:r>
    </w:p>
    <w:p w:rsidR="004A6890" w:rsidRPr="002F0B8F" w:rsidRDefault="000D6847" w:rsidP="00070606">
      <w:pPr>
        <w:spacing w:line="480" w:lineRule="auto"/>
        <w:ind w:firstLine="720"/>
        <w:rPr>
          <w:sz w:val="24"/>
          <w:szCs w:val="24"/>
        </w:rPr>
      </w:pPr>
      <w:r w:rsidRPr="006B5B96">
        <w:rPr>
          <w:sz w:val="24"/>
          <w:szCs w:val="24"/>
        </w:rPr>
        <w:t>1-</w:t>
      </w:r>
      <w:r w:rsidR="00F019F0" w:rsidRPr="006B5B96">
        <w:rPr>
          <w:rFonts w:eastAsiaTheme="minorEastAsia"/>
          <w:color w:val="000000" w:themeColor="text1"/>
          <w:kern w:val="24"/>
          <w:sz w:val="24"/>
          <w:szCs w:val="24"/>
        </w:rPr>
        <w:t xml:space="preserve">Haiti is bordered to the east by the </w:t>
      </w:r>
      <w:hyperlink r:id="rId7" w:history="1">
        <w:r w:rsidR="00F019F0" w:rsidRPr="006B5B96">
          <w:rPr>
            <w:rStyle w:val="Hyperlink"/>
            <w:rFonts w:ascii="Times New Roman" w:eastAsiaTheme="minorEastAsia" w:hAnsi="Times New Roman" w:cs="Times New Roman"/>
            <w:color w:val="000000" w:themeColor="text1"/>
            <w:kern w:val="24"/>
            <w:sz w:val="24"/>
            <w:szCs w:val="24"/>
          </w:rPr>
          <w:t>Dominican Republic</w:t>
        </w:r>
      </w:hyperlink>
      <w:r w:rsidR="00F019F0" w:rsidRPr="006B5B96">
        <w:rPr>
          <w:rFonts w:eastAsiaTheme="minorEastAsia"/>
          <w:color w:val="000000" w:themeColor="text1"/>
          <w:kern w:val="24"/>
          <w:sz w:val="24"/>
          <w:szCs w:val="24"/>
        </w:rPr>
        <w:t xml:space="preserve">, which covers the rest of Hispaniola, to the south and west by the Caribbean, and to the north by the </w:t>
      </w:r>
      <w:hyperlink r:id="rId8" w:history="1">
        <w:r w:rsidR="00F019F0" w:rsidRPr="006B5B96">
          <w:rPr>
            <w:rStyle w:val="Hyperlink"/>
            <w:rFonts w:ascii="Times New Roman" w:eastAsiaTheme="minorEastAsia" w:hAnsi="Times New Roman" w:cs="Times New Roman"/>
            <w:color w:val="000000" w:themeColor="text1"/>
            <w:kern w:val="24"/>
            <w:sz w:val="24"/>
            <w:szCs w:val="24"/>
          </w:rPr>
          <w:t>Atlantic Ocean</w:t>
        </w:r>
      </w:hyperlink>
      <w:r w:rsidR="00F019F0" w:rsidRPr="006B5B96">
        <w:rPr>
          <w:rFonts w:eastAsiaTheme="minorEastAsia"/>
          <w:color w:val="000000" w:themeColor="text1"/>
          <w:kern w:val="24"/>
          <w:sz w:val="24"/>
          <w:szCs w:val="24"/>
        </w:rPr>
        <w:t xml:space="preserve">. </w:t>
      </w:r>
    </w:p>
    <w:p w:rsidR="000D6847" w:rsidRPr="006B5B96" w:rsidRDefault="000D6847" w:rsidP="004A6890">
      <w:pPr>
        <w:spacing w:line="480" w:lineRule="auto"/>
        <w:rPr>
          <w:rFonts w:eastAsiaTheme="minorEastAsia"/>
          <w:color w:val="000000" w:themeColor="text1"/>
          <w:kern w:val="24"/>
          <w:sz w:val="24"/>
          <w:szCs w:val="24"/>
        </w:rPr>
      </w:pPr>
      <w:r w:rsidRPr="006B5B96">
        <w:rPr>
          <w:rFonts w:eastAsiaTheme="minorEastAsia"/>
          <w:color w:val="000000" w:themeColor="text1"/>
          <w:kern w:val="24"/>
          <w:sz w:val="24"/>
          <w:szCs w:val="24"/>
        </w:rPr>
        <w:t>2-Political System of Haiti</w:t>
      </w:r>
    </w:p>
    <w:p w:rsidR="00D41AD6" w:rsidRPr="002F0B8F" w:rsidRDefault="004A6890" w:rsidP="00070606">
      <w:pPr>
        <w:spacing w:line="480" w:lineRule="auto"/>
        <w:ind w:firstLine="720"/>
        <w:rPr>
          <w:rFonts w:eastAsiaTheme="minorEastAsia"/>
          <w:color w:val="000000" w:themeColor="text1"/>
          <w:kern w:val="24"/>
          <w:sz w:val="24"/>
          <w:szCs w:val="24"/>
        </w:rPr>
      </w:pPr>
      <w:r w:rsidRPr="006B5B96">
        <w:rPr>
          <w:rFonts w:eastAsiaTheme="minorEastAsia"/>
          <w:color w:val="000000" w:themeColor="text1"/>
          <w:kern w:val="24"/>
          <w:sz w:val="24"/>
          <w:szCs w:val="24"/>
        </w:rPr>
        <w:t>Haiti is a semi-presidential republic with a multiparty system wherein the President of Haiti is the Head of State and Government.</w:t>
      </w:r>
    </w:p>
    <w:p w:rsidR="000D6847" w:rsidRPr="006B5B96" w:rsidRDefault="000D6847" w:rsidP="00D41AD6">
      <w:pPr>
        <w:spacing w:after="0" w:line="480" w:lineRule="auto"/>
        <w:contextualSpacing/>
        <w:rPr>
          <w:rFonts w:ascii="Times New Roman" w:eastAsiaTheme="minorEastAsia" w:hAnsi="Times New Roman" w:cs="Times New Roman"/>
          <w:color w:val="000000"/>
          <w:kern w:val="24"/>
          <w:sz w:val="24"/>
          <w:szCs w:val="24"/>
        </w:rPr>
      </w:pPr>
      <w:r w:rsidRPr="006B5B96">
        <w:rPr>
          <w:rFonts w:ascii="Times New Roman" w:eastAsiaTheme="minorEastAsia" w:hAnsi="Times New Roman" w:cs="Times New Roman"/>
          <w:color w:val="000000"/>
          <w:kern w:val="24"/>
          <w:sz w:val="24"/>
          <w:szCs w:val="24"/>
        </w:rPr>
        <w:t>3-Discovery of Haiti</w:t>
      </w:r>
    </w:p>
    <w:p w:rsidR="00C717C2" w:rsidRPr="006B5B96" w:rsidRDefault="00C717C2" w:rsidP="00070606">
      <w:pPr>
        <w:spacing w:line="480" w:lineRule="auto"/>
        <w:ind w:firstLine="720"/>
        <w:rPr>
          <w:rFonts w:eastAsiaTheme="minorEastAsia"/>
          <w:color w:val="000000" w:themeColor="text1"/>
          <w:kern w:val="24"/>
          <w:sz w:val="24"/>
          <w:szCs w:val="24"/>
        </w:rPr>
      </w:pPr>
      <w:r w:rsidRPr="006B5B96">
        <w:rPr>
          <w:rFonts w:eastAsiaTheme="minorEastAsia"/>
          <w:color w:val="000000" w:themeColor="text1"/>
          <w:kern w:val="24"/>
          <w:sz w:val="24"/>
          <w:szCs w:val="24"/>
        </w:rPr>
        <w:t xml:space="preserve">The recorded </w:t>
      </w:r>
      <w:r w:rsidRPr="006B5B96">
        <w:rPr>
          <w:rFonts w:eastAsiaTheme="minorEastAsia"/>
          <w:bCs/>
          <w:color w:val="000000" w:themeColor="text1"/>
          <w:kern w:val="24"/>
          <w:sz w:val="24"/>
          <w:szCs w:val="24"/>
        </w:rPr>
        <w:t>history of Haiti</w:t>
      </w:r>
      <w:r w:rsidRPr="006B5B96">
        <w:rPr>
          <w:rFonts w:eastAsiaTheme="minorEastAsia"/>
          <w:color w:val="000000" w:themeColor="text1"/>
          <w:kern w:val="24"/>
          <w:sz w:val="24"/>
          <w:szCs w:val="24"/>
        </w:rPr>
        <w:t xml:space="preserve"> began on 5 December 1492 when the European navigator Christopher Columbus happened upon a large island in the region of the western Atlantic Ocean that later came to be known as the Caribbean.</w:t>
      </w:r>
      <w:r w:rsidRPr="006B5B96">
        <w:rPr>
          <w:rFonts w:eastAsiaTheme="minorEastAsia" w:hAnsi="Calibri"/>
          <w:color w:val="000000" w:themeColor="text1"/>
          <w:kern w:val="24"/>
          <w:sz w:val="24"/>
          <w:szCs w:val="24"/>
        </w:rPr>
        <w:t xml:space="preserve"> </w:t>
      </w:r>
    </w:p>
    <w:p w:rsidR="00DE1254" w:rsidRPr="006B5B96" w:rsidRDefault="00DE1254" w:rsidP="00C717C2">
      <w:pPr>
        <w:spacing w:line="480" w:lineRule="auto"/>
        <w:rPr>
          <w:sz w:val="24"/>
          <w:szCs w:val="24"/>
        </w:rPr>
      </w:pPr>
      <w:r w:rsidRPr="006B5B96">
        <w:rPr>
          <w:rFonts w:eastAsiaTheme="minorEastAsia"/>
          <w:color w:val="000000" w:themeColor="text1"/>
          <w:kern w:val="24"/>
          <w:sz w:val="24"/>
          <w:szCs w:val="24"/>
        </w:rPr>
        <w:t>4-Independence of Haiti</w:t>
      </w:r>
    </w:p>
    <w:p w:rsidR="00C717C2" w:rsidRPr="006B5B96" w:rsidRDefault="00C717C2" w:rsidP="00070606">
      <w:pPr>
        <w:spacing w:after="0" w:line="480" w:lineRule="auto"/>
        <w:ind w:firstLine="720"/>
        <w:contextualSpacing/>
        <w:rPr>
          <w:rFonts w:ascii="Times New Roman" w:eastAsiaTheme="minorEastAsia" w:hAnsi="Times New Roman" w:cs="Times New Roman"/>
          <w:color w:val="000000" w:themeColor="text1"/>
          <w:kern w:val="24"/>
          <w:sz w:val="24"/>
          <w:szCs w:val="24"/>
        </w:rPr>
      </w:pPr>
      <w:r w:rsidRPr="006B5B96">
        <w:rPr>
          <w:rFonts w:ascii="Times New Roman" w:eastAsiaTheme="minorEastAsia" w:hAnsi="Times New Roman" w:cs="Times New Roman"/>
          <w:color w:val="000000" w:themeColor="text1"/>
          <w:kern w:val="24"/>
          <w:sz w:val="24"/>
          <w:szCs w:val="24"/>
        </w:rPr>
        <w:lastRenderedPageBreak/>
        <w:t xml:space="preserve">A series of uprisings culminated in 1804 with the declaration of independence by Jean-Jacques Dessalines, a leader of the rebellion who, went on to become </w:t>
      </w:r>
      <w:r w:rsidRPr="006B5B96">
        <w:rPr>
          <w:rFonts w:ascii="Times New Roman" w:eastAsiaTheme="minorEastAsia" w:hAnsi="Times New Roman" w:cs="Times New Roman"/>
          <w:bCs/>
          <w:color w:val="000000" w:themeColor="text1"/>
          <w:kern w:val="24"/>
          <w:sz w:val="24"/>
          <w:szCs w:val="24"/>
        </w:rPr>
        <w:t>Haiti's</w:t>
      </w:r>
      <w:r w:rsidRPr="006B5B96">
        <w:rPr>
          <w:rFonts w:ascii="Times New Roman" w:eastAsiaTheme="minorEastAsia" w:hAnsi="Times New Roman" w:cs="Times New Roman"/>
          <w:color w:val="000000" w:themeColor="text1"/>
          <w:kern w:val="24"/>
          <w:sz w:val="24"/>
          <w:szCs w:val="24"/>
        </w:rPr>
        <w:t xml:space="preserve"> first president.</w:t>
      </w:r>
    </w:p>
    <w:p w:rsidR="00CE0DF9" w:rsidRPr="006B5B96" w:rsidRDefault="00CE0DF9" w:rsidP="00C717C2">
      <w:pPr>
        <w:spacing w:after="0" w:line="480" w:lineRule="auto"/>
        <w:contextualSpacing/>
        <w:rPr>
          <w:rFonts w:ascii="Times New Roman" w:eastAsiaTheme="minorEastAsia" w:hAnsi="Times New Roman" w:cs="Times New Roman"/>
          <w:color w:val="000000" w:themeColor="text1"/>
          <w:kern w:val="24"/>
          <w:sz w:val="24"/>
          <w:szCs w:val="24"/>
        </w:rPr>
      </w:pPr>
      <w:r w:rsidRPr="006B5B96">
        <w:rPr>
          <w:rFonts w:ascii="Times New Roman" w:eastAsiaTheme="minorEastAsia" w:hAnsi="Times New Roman" w:cs="Times New Roman"/>
          <w:color w:val="000000" w:themeColor="text1"/>
          <w:kern w:val="24"/>
          <w:sz w:val="24"/>
          <w:szCs w:val="24"/>
        </w:rPr>
        <w:t>5-Culture of Haiti</w:t>
      </w:r>
    </w:p>
    <w:p w:rsidR="00682E54" w:rsidRPr="002F0B8F" w:rsidRDefault="001C640F" w:rsidP="00070606">
      <w:pPr>
        <w:spacing w:after="0" w:line="480" w:lineRule="auto"/>
        <w:ind w:firstLine="720"/>
        <w:contextualSpacing/>
        <w:rPr>
          <w:rFonts w:ascii="Times New Roman" w:eastAsiaTheme="minorEastAsia" w:hAnsi="Times New Roman" w:cs="Times New Roman"/>
          <w:color w:val="000000" w:themeColor="text1"/>
          <w:kern w:val="24"/>
          <w:sz w:val="24"/>
          <w:szCs w:val="24"/>
        </w:rPr>
      </w:pPr>
      <w:r w:rsidRPr="006B5B96">
        <w:rPr>
          <w:rFonts w:ascii="Times New Roman" w:eastAsiaTheme="minorEastAsia" w:hAnsi="Times New Roman" w:cs="Times New Roman"/>
          <w:color w:val="000000" w:themeColor="text1"/>
          <w:kern w:val="24"/>
          <w:sz w:val="24"/>
          <w:szCs w:val="24"/>
        </w:rPr>
        <w:t xml:space="preserve">The culture of Haiti is an eclectic mix of </w:t>
      </w:r>
      <w:r w:rsidRPr="006B5B96">
        <w:rPr>
          <w:rFonts w:ascii="Times New Roman" w:eastAsiaTheme="minorEastAsia" w:hAnsi="Times New Roman" w:cs="Times New Roman"/>
          <w:bCs/>
          <w:color w:val="000000" w:themeColor="text1"/>
          <w:kern w:val="24"/>
          <w:sz w:val="24"/>
          <w:szCs w:val="24"/>
        </w:rPr>
        <w:t>African</w:t>
      </w:r>
      <w:r w:rsidRPr="006B5B96">
        <w:rPr>
          <w:rFonts w:ascii="Times New Roman" w:eastAsiaTheme="minorEastAsia" w:hAnsi="Times New Roman" w:cs="Times New Roman"/>
          <w:color w:val="000000" w:themeColor="text1"/>
          <w:kern w:val="24"/>
          <w:sz w:val="24"/>
          <w:szCs w:val="24"/>
        </w:rPr>
        <w:t xml:space="preserve"> and </w:t>
      </w:r>
      <w:r w:rsidRPr="006B5B96">
        <w:rPr>
          <w:rFonts w:ascii="Times New Roman" w:eastAsiaTheme="minorEastAsia" w:hAnsi="Times New Roman" w:cs="Times New Roman"/>
          <w:bCs/>
          <w:color w:val="000000" w:themeColor="text1"/>
          <w:kern w:val="24"/>
          <w:sz w:val="24"/>
          <w:szCs w:val="24"/>
        </w:rPr>
        <w:t>European</w:t>
      </w:r>
      <w:r w:rsidRPr="006B5B96">
        <w:rPr>
          <w:rFonts w:ascii="Times New Roman" w:eastAsiaTheme="minorEastAsia" w:hAnsi="Times New Roman" w:cs="Times New Roman"/>
          <w:color w:val="000000" w:themeColor="text1"/>
          <w:kern w:val="24"/>
          <w:sz w:val="24"/>
          <w:szCs w:val="24"/>
        </w:rPr>
        <w:t xml:space="preserve"> elements due to the </w:t>
      </w:r>
      <w:r w:rsidRPr="006B5B96">
        <w:rPr>
          <w:rFonts w:ascii="Times New Roman" w:eastAsiaTheme="minorEastAsia" w:hAnsi="Times New Roman" w:cs="Times New Roman"/>
          <w:bCs/>
          <w:color w:val="000000" w:themeColor="text1"/>
          <w:kern w:val="24"/>
          <w:sz w:val="24"/>
          <w:szCs w:val="24"/>
        </w:rPr>
        <w:t>French</w:t>
      </w:r>
      <w:r w:rsidRPr="006B5B96">
        <w:rPr>
          <w:rFonts w:ascii="Times New Roman" w:eastAsiaTheme="minorEastAsia" w:hAnsi="Times New Roman" w:cs="Times New Roman"/>
          <w:color w:val="000000" w:themeColor="text1"/>
          <w:kern w:val="24"/>
          <w:sz w:val="24"/>
          <w:szCs w:val="24"/>
        </w:rPr>
        <w:t xml:space="preserve"> colonization of Saint Domingue and its large and diverse enslaved </w:t>
      </w:r>
      <w:r w:rsidRPr="006B5B96">
        <w:rPr>
          <w:rFonts w:ascii="Times New Roman" w:eastAsiaTheme="minorEastAsia" w:hAnsi="Times New Roman" w:cs="Times New Roman"/>
          <w:bCs/>
          <w:color w:val="000000" w:themeColor="text1"/>
          <w:kern w:val="24"/>
          <w:sz w:val="24"/>
          <w:szCs w:val="24"/>
        </w:rPr>
        <w:t>African</w:t>
      </w:r>
      <w:r w:rsidRPr="006B5B96">
        <w:rPr>
          <w:rFonts w:ascii="Times New Roman" w:eastAsiaTheme="minorEastAsia" w:hAnsi="Times New Roman" w:cs="Times New Roman"/>
          <w:color w:val="000000" w:themeColor="text1"/>
          <w:kern w:val="24"/>
          <w:sz w:val="24"/>
          <w:szCs w:val="24"/>
        </w:rPr>
        <w:t xml:space="preserve"> population, as is evidenced in the Haitian language, music, and religion.</w:t>
      </w:r>
    </w:p>
    <w:p w:rsidR="0096185A" w:rsidRPr="006B5B96" w:rsidRDefault="0096185A" w:rsidP="00682E54">
      <w:pPr>
        <w:spacing w:after="0" w:line="480" w:lineRule="auto"/>
        <w:contextualSpacing/>
        <w:rPr>
          <w:rFonts w:ascii="Times New Roman" w:eastAsiaTheme="minorEastAsia" w:hAnsi="Times New Roman" w:cs="Times New Roman"/>
          <w:color w:val="000000" w:themeColor="text1"/>
          <w:kern w:val="24"/>
          <w:sz w:val="24"/>
          <w:szCs w:val="24"/>
        </w:rPr>
      </w:pPr>
      <w:r w:rsidRPr="006B5B96">
        <w:rPr>
          <w:rFonts w:ascii="Times New Roman" w:eastAsiaTheme="minorEastAsia" w:hAnsi="Times New Roman" w:cs="Times New Roman"/>
          <w:color w:val="000000" w:themeColor="text1"/>
          <w:kern w:val="24"/>
          <w:sz w:val="24"/>
          <w:szCs w:val="24"/>
        </w:rPr>
        <w:t>6-Religion of Haiti</w:t>
      </w:r>
    </w:p>
    <w:p w:rsidR="003A612B" w:rsidRPr="002F0B8F" w:rsidRDefault="00DE4A97" w:rsidP="00070606">
      <w:pPr>
        <w:spacing w:after="0" w:line="480" w:lineRule="auto"/>
        <w:ind w:firstLine="720"/>
        <w:contextualSpacing/>
        <w:rPr>
          <w:rFonts w:ascii="Times New Roman" w:eastAsiaTheme="minorEastAsia" w:hAnsi="Times New Roman" w:cs="Times New Roman"/>
          <w:color w:val="000000" w:themeColor="text1"/>
          <w:kern w:val="24"/>
          <w:sz w:val="24"/>
          <w:szCs w:val="24"/>
        </w:rPr>
      </w:pPr>
      <w:r w:rsidRPr="006B5B96">
        <w:rPr>
          <w:rFonts w:ascii="Times New Roman" w:eastAsiaTheme="minorEastAsia" w:hAnsi="Times New Roman" w:cs="Times New Roman"/>
          <w:bCs/>
          <w:color w:val="000000" w:themeColor="text1"/>
          <w:kern w:val="24"/>
          <w:sz w:val="24"/>
          <w:szCs w:val="24"/>
        </w:rPr>
        <w:t>Roman Catholicism</w:t>
      </w:r>
      <w:r w:rsidRPr="006B5B96">
        <w:rPr>
          <w:rFonts w:ascii="Times New Roman" w:eastAsiaTheme="minorEastAsia" w:hAnsi="Times New Roman" w:cs="Times New Roman"/>
          <w:color w:val="000000" w:themeColor="text1"/>
          <w:kern w:val="24"/>
          <w:sz w:val="24"/>
          <w:szCs w:val="24"/>
        </w:rPr>
        <w:t xml:space="preserve"> is the </w:t>
      </w:r>
      <w:r w:rsidRPr="006B5B96">
        <w:rPr>
          <w:rFonts w:ascii="Times New Roman" w:eastAsiaTheme="minorEastAsia" w:hAnsi="Times New Roman" w:cs="Times New Roman"/>
          <w:bCs/>
          <w:color w:val="000000" w:themeColor="text1"/>
          <w:kern w:val="24"/>
          <w:sz w:val="24"/>
          <w:szCs w:val="24"/>
        </w:rPr>
        <w:t>official religion</w:t>
      </w:r>
      <w:r w:rsidRPr="006B5B96">
        <w:rPr>
          <w:rFonts w:ascii="Times New Roman" w:eastAsiaTheme="minorEastAsia" w:hAnsi="Times New Roman" w:cs="Times New Roman"/>
          <w:color w:val="000000" w:themeColor="text1"/>
          <w:kern w:val="24"/>
          <w:sz w:val="24"/>
          <w:szCs w:val="24"/>
        </w:rPr>
        <w:t xml:space="preserve"> of Haiti, but voodoo may be considered the country's national religion. The majority of Haitians believe in and practice at least some aspects of voodo</w:t>
      </w:r>
      <w:r w:rsidR="002F0B8F">
        <w:rPr>
          <w:rFonts w:ascii="Times New Roman" w:eastAsiaTheme="minorEastAsia" w:hAnsi="Times New Roman" w:cs="Times New Roman"/>
          <w:color w:val="000000" w:themeColor="text1"/>
          <w:kern w:val="24"/>
          <w:sz w:val="24"/>
          <w:szCs w:val="24"/>
        </w:rPr>
        <w:t>o.</w:t>
      </w:r>
    </w:p>
    <w:p w:rsidR="00436C19" w:rsidRPr="006B5B96" w:rsidRDefault="00436C19" w:rsidP="00C15D66">
      <w:pPr>
        <w:spacing w:line="480" w:lineRule="auto"/>
        <w:rPr>
          <w:rFonts w:ascii="Times New Roman" w:eastAsiaTheme="minorEastAsia" w:hAnsi="Times New Roman" w:cs="Times New Roman"/>
          <w:color w:val="000000" w:themeColor="text1"/>
          <w:kern w:val="24"/>
          <w:sz w:val="24"/>
          <w:szCs w:val="24"/>
        </w:rPr>
      </w:pPr>
      <w:r w:rsidRPr="006B5B96">
        <w:rPr>
          <w:rFonts w:ascii="Times New Roman" w:eastAsiaTheme="minorEastAsia" w:hAnsi="Times New Roman" w:cs="Times New Roman"/>
          <w:color w:val="000000" w:themeColor="text1"/>
          <w:kern w:val="24"/>
          <w:sz w:val="24"/>
          <w:szCs w:val="24"/>
        </w:rPr>
        <w:t>7-Different types of musical activities.</w:t>
      </w:r>
    </w:p>
    <w:p w:rsidR="003A612B" w:rsidRPr="006B5B96" w:rsidRDefault="003A612B" w:rsidP="00070606">
      <w:pPr>
        <w:spacing w:line="480" w:lineRule="auto"/>
        <w:ind w:firstLine="720"/>
        <w:rPr>
          <w:rFonts w:ascii="Times New Roman" w:eastAsiaTheme="minorEastAsia" w:hAnsi="Times New Roman" w:cs="Times New Roman"/>
          <w:color w:val="000000" w:themeColor="text1"/>
          <w:kern w:val="24"/>
          <w:sz w:val="24"/>
          <w:szCs w:val="24"/>
        </w:rPr>
      </w:pPr>
      <w:r w:rsidRPr="006B5B96">
        <w:rPr>
          <w:rFonts w:ascii="Times New Roman" w:eastAsiaTheme="minorEastAsia" w:hAnsi="Times New Roman" w:cs="Times New Roman"/>
          <w:color w:val="000000" w:themeColor="text1"/>
          <w:kern w:val="24"/>
          <w:sz w:val="24"/>
          <w:szCs w:val="24"/>
        </w:rPr>
        <w:t xml:space="preserve"> Indigenous to Haiti, the </w:t>
      </w:r>
      <w:proofErr w:type="spellStart"/>
      <w:r w:rsidRPr="006B5B96">
        <w:rPr>
          <w:rFonts w:ascii="Times New Roman" w:eastAsiaTheme="minorEastAsia" w:hAnsi="Times New Roman" w:cs="Times New Roman"/>
          <w:color w:val="000000" w:themeColor="text1"/>
          <w:kern w:val="24"/>
          <w:sz w:val="24"/>
          <w:szCs w:val="24"/>
        </w:rPr>
        <w:t>Rara</w:t>
      </w:r>
      <w:proofErr w:type="spellEnd"/>
      <w:r w:rsidRPr="006B5B96">
        <w:rPr>
          <w:rFonts w:ascii="Times New Roman" w:eastAsiaTheme="minorEastAsia" w:hAnsi="Times New Roman" w:cs="Times New Roman"/>
          <w:color w:val="000000" w:themeColor="text1"/>
          <w:kern w:val="24"/>
          <w:sz w:val="24"/>
          <w:szCs w:val="24"/>
        </w:rPr>
        <w:t xml:space="preserve"> Festival is a peasant carnival. </w:t>
      </w:r>
      <w:proofErr w:type="spellStart"/>
      <w:r w:rsidRPr="006B5B96">
        <w:rPr>
          <w:rFonts w:ascii="Times New Roman" w:eastAsiaTheme="minorEastAsia" w:hAnsi="Times New Roman" w:cs="Times New Roman"/>
          <w:color w:val="000000" w:themeColor="text1"/>
          <w:kern w:val="24"/>
          <w:sz w:val="24"/>
          <w:szCs w:val="24"/>
        </w:rPr>
        <w:t>Rara</w:t>
      </w:r>
      <w:proofErr w:type="spellEnd"/>
      <w:r w:rsidRPr="006B5B96">
        <w:rPr>
          <w:rFonts w:ascii="Times New Roman" w:eastAsiaTheme="minorEastAsia" w:hAnsi="Times New Roman" w:cs="Times New Roman"/>
          <w:color w:val="000000" w:themeColor="text1"/>
          <w:kern w:val="24"/>
          <w:sz w:val="24"/>
          <w:szCs w:val="24"/>
        </w:rPr>
        <w:t xml:space="preserve">, though, has several incarnations beyond wild street parties. </w:t>
      </w:r>
      <w:proofErr w:type="spellStart"/>
      <w:r w:rsidRPr="006B5B96">
        <w:rPr>
          <w:rFonts w:ascii="Times New Roman" w:eastAsiaTheme="minorEastAsia" w:hAnsi="Times New Roman" w:cs="Times New Roman"/>
          <w:color w:val="000000" w:themeColor="text1"/>
          <w:kern w:val="24"/>
          <w:sz w:val="24"/>
          <w:szCs w:val="24"/>
        </w:rPr>
        <w:t>Rara</w:t>
      </w:r>
      <w:proofErr w:type="spellEnd"/>
      <w:r w:rsidRPr="006B5B96">
        <w:rPr>
          <w:rFonts w:ascii="Times New Roman" w:eastAsiaTheme="minorEastAsia" w:hAnsi="Times New Roman" w:cs="Times New Roman"/>
          <w:color w:val="000000" w:themeColor="text1"/>
          <w:kern w:val="24"/>
          <w:sz w:val="24"/>
          <w:szCs w:val="24"/>
        </w:rPr>
        <w:t xml:space="preserve"> also refers to a distinctly Haitian style of music and dance that is usually played during Easter week in Haiti. Musicians play </w:t>
      </w:r>
      <w:proofErr w:type="spellStart"/>
      <w:r w:rsidRPr="006B5B96">
        <w:rPr>
          <w:rFonts w:ascii="Times New Roman" w:eastAsiaTheme="minorEastAsia" w:hAnsi="Times New Roman" w:cs="Times New Roman"/>
          <w:color w:val="000000" w:themeColor="text1"/>
          <w:kern w:val="24"/>
          <w:sz w:val="24"/>
          <w:szCs w:val="24"/>
        </w:rPr>
        <w:t>vaskin</w:t>
      </w:r>
      <w:proofErr w:type="spellEnd"/>
      <w:r w:rsidRPr="006B5B96">
        <w:rPr>
          <w:rFonts w:ascii="Times New Roman" w:eastAsiaTheme="minorEastAsia" w:hAnsi="Times New Roman" w:cs="Times New Roman"/>
          <w:color w:val="000000" w:themeColor="text1"/>
          <w:kern w:val="24"/>
          <w:sz w:val="24"/>
          <w:szCs w:val="24"/>
        </w:rPr>
        <w:t xml:space="preserve">, a type of bamboo horn, as well as drums and tin trumpets. Ancient as well as pop songs make up the musicians' repertoire. As the rhythms speed up, dancers fall in. In some cases, protesters use the </w:t>
      </w:r>
      <w:proofErr w:type="spellStart"/>
      <w:r w:rsidRPr="006B5B96">
        <w:rPr>
          <w:rFonts w:ascii="Times New Roman" w:eastAsiaTheme="minorEastAsia" w:hAnsi="Times New Roman" w:cs="Times New Roman"/>
          <w:color w:val="000000" w:themeColor="text1"/>
          <w:kern w:val="24"/>
          <w:sz w:val="24"/>
          <w:szCs w:val="24"/>
        </w:rPr>
        <w:t>Rara</w:t>
      </w:r>
      <w:proofErr w:type="spellEnd"/>
      <w:r w:rsidRPr="006B5B96">
        <w:rPr>
          <w:rFonts w:ascii="Times New Roman" w:eastAsiaTheme="minorEastAsia" w:hAnsi="Times New Roman" w:cs="Times New Roman"/>
          <w:color w:val="000000" w:themeColor="text1"/>
          <w:kern w:val="24"/>
          <w:sz w:val="24"/>
          <w:szCs w:val="24"/>
        </w:rPr>
        <w:t xml:space="preserve"> form to communicate regional concerns and spread political messages.</w:t>
      </w:r>
    </w:p>
    <w:p w:rsidR="0072502C" w:rsidRDefault="00C15D66" w:rsidP="00070606">
      <w:pPr>
        <w:spacing w:after="0" w:line="480" w:lineRule="auto"/>
        <w:ind w:firstLine="720"/>
        <w:contextualSpacing/>
        <w:rPr>
          <w:rFonts w:ascii="Times New Roman" w:eastAsiaTheme="minorEastAsia" w:hAnsi="Times New Roman" w:cs="Times New Roman"/>
          <w:color w:val="000000" w:themeColor="text1"/>
          <w:kern w:val="24"/>
          <w:sz w:val="24"/>
          <w:szCs w:val="24"/>
        </w:rPr>
      </w:pPr>
      <w:r w:rsidRPr="006B5B96">
        <w:rPr>
          <w:rFonts w:ascii="Times New Roman" w:eastAsiaTheme="minorEastAsia" w:hAnsi="Times New Roman" w:cs="Times New Roman"/>
          <w:color w:val="000000" w:themeColor="text1"/>
          <w:kern w:val="24"/>
          <w:sz w:val="24"/>
          <w:szCs w:val="24"/>
        </w:rPr>
        <w:t xml:space="preserve">Haiti's largest annual event takes place throughout the country. However, the largest event called </w:t>
      </w:r>
      <w:proofErr w:type="spellStart"/>
      <w:r w:rsidRPr="006B5B96">
        <w:rPr>
          <w:rFonts w:ascii="Times New Roman" w:eastAsiaTheme="minorEastAsia" w:hAnsi="Times New Roman" w:cs="Times New Roman"/>
          <w:color w:val="000000" w:themeColor="text1"/>
          <w:kern w:val="24"/>
          <w:sz w:val="24"/>
          <w:szCs w:val="24"/>
        </w:rPr>
        <w:t>haitian</w:t>
      </w:r>
      <w:proofErr w:type="spellEnd"/>
      <w:r w:rsidRPr="006B5B96">
        <w:rPr>
          <w:rFonts w:ascii="Times New Roman" w:eastAsiaTheme="minorEastAsia" w:hAnsi="Times New Roman" w:cs="Times New Roman"/>
          <w:color w:val="000000" w:themeColor="text1"/>
          <w:kern w:val="24"/>
          <w:sz w:val="24"/>
          <w:szCs w:val="24"/>
        </w:rPr>
        <w:t xml:space="preserve"> Defile </w:t>
      </w:r>
      <w:proofErr w:type="spellStart"/>
      <w:r w:rsidRPr="006B5B96">
        <w:rPr>
          <w:rFonts w:ascii="Times New Roman" w:eastAsiaTheme="minorEastAsia" w:hAnsi="Times New Roman" w:cs="Times New Roman"/>
          <w:color w:val="000000" w:themeColor="text1"/>
          <w:kern w:val="24"/>
          <w:sz w:val="24"/>
          <w:szCs w:val="24"/>
        </w:rPr>
        <w:t>Kanaval</w:t>
      </w:r>
      <w:proofErr w:type="spellEnd"/>
      <w:r w:rsidRPr="006B5B96">
        <w:rPr>
          <w:rFonts w:ascii="Times New Roman" w:eastAsiaTheme="minorEastAsia" w:hAnsi="Times New Roman" w:cs="Times New Roman"/>
          <w:color w:val="000000" w:themeColor="text1"/>
          <w:kern w:val="24"/>
          <w:sz w:val="24"/>
          <w:szCs w:val="24"/>
        </w:rPr>
        <w:t xml:space="preserve"> is held in the capital, Port-au-Prince, Haiti, every year. Like New Orleans' Mardi Gras celebration, Haiti's Carnival involves parades, costumes, local music and dancing in the streets to herald holy season. Fat Tuesday falls before Easter and has families dining on banquets at home. Meanwhile, in the streets, the festivities continue far into the night.</w:t>
      </w:r>
    </w:p>
    <w:p w:rsidR="00CD07E8" w:rsidRPr="00CD07E8" w:rsidRDefault="00CD07E8" w:rsidP="0072502C">
      <w:pPr>
        <w:spacing w:after="0" w:line="480" w:lineRule="auto"/>
        <w:contextualSpacing/>
        <w:rPr>
          <w:rFonts w:ascii="Times New Roman" w:eastAsiaTheme="minorEastAsia" w:hAnsi="Times New Roman" w:cs="Times New Roman"/>
          <w:color w:val="000000" w:themeColor="text1"/>
          <w:kern w:val="24"/>
          <w:sz w:val="24"/>
          <w:szCs w:val="24"/>
        </w:rPr>
      </w:pPr>
    </w:p>
    <w:p w:rsidR="003A612B" w:rsidRPr="006B5B96" w:rsidRDefault="0027756A" w:rsidP="004E388B">
      <w:pPr>
        <w:spacing w:line="480" w:lineRule="auto"/>
        <w:rPr>
          <w:rFonts w:ascii="Times New Roman" w:eastAsia="Times New Roman" w:hAnsi="Times New Roman" w:cs="Times New Roman"/>
          <w:sz w:val="24"/>
          <w:szCs w:val="24"/>
        </w:rPr>
      </w:pPr>
      <w:r w:rsidRPr="006B5B96">
        <w:rPr>
          <w:rFonts w:ascii="Times New Roman" w:eastAsia="Times New Roman" w:hAnsi="Times New Roman" w:cs="Times New Roman"/>
          <w:sz w:val="24"/>
          <w:szCs w:val="24"/>
        </w:rPr>
        <w:lastRenderedPageBreak/>
        <w:t>8-Food</w:t>
      </w:r>
    </w:p>
    <w:p w:rsidR="00F904C6" w:rsidRPr="006B5B96" w:rsidRDefault="00577E4D" w:rsidP="00070606">
      <w:pPr>
        <w:spacing w:line="480" w:lineRule="auto"/>
        <w:ind w:firstLine="720"/>
        <w:rPr>
          <w:rFonts w:eastAsia="Times New Roman"/>
          <w:sz w:val="24"/>
          <w:szCs w:val="24"/>
        </w:rPr>
      </w:pPr>
      <w:r w:rsidRPr="006B5B96">
        <w:rPr>
          <w:rFonts w:eastAsiaTheme="minorEastAsia"/>
          <w:bCs/>
          <w:color w:val="000000" w:themeColor="text1"/>
          <w:kern w:val="24"/>
          <w:sz w:val="24"/>
          <w:szCs w:val="24"/>
        </w:rPr>
        <w:t>Rice</w:t>
      </w:r>
      <w:r w:rsidRPr="006B5B96">
        <w:rPr>
          <w:rFonts w:eastAsiaTheme="minorEastAsia"/>
          <w:color w:val="000000" w:themeColor="text1"/>
          <w:kern w:val="24"/>
          <w:sz w:val="24"/>
          <w:szCs w:val="24"/>
        </w:rPr>
        <w:t xml:space="preserve"> is occasionally eaten with beans alone, but more often than not, some sort of </w:t>
      </w:r>
      <w:r w:rsidRPr="006B5B96">
        <w:rPr>
          <w:rFonts w:eastAsiaTheme="minorEastAsia"/>
          <w:bCs/>
          <w:color w:val="000000" w:themeColor="text1"/>
          <w:kern w:val="24"/>
          <w:sz w:val="24"/>
          <w:szCs w:val="24"/>
        </w:rPr>
        <w:t>meat</w:t>
      </w:r>
      <w:r w:rsidRPr="006B5B96">
        <w:rPr>
          <w:rFonts w:eastAsiaTheme="minorEastAsia"/>
          <w:color w:val="000000" w:themeColor="text1"/>
          <w:kern w:val="24"/>
          <w:sz w:val="24"/>
          <w:szCs w:val="24"/>
        </w:rPr>
        <w:t xml:space="preserve"> completes the dish. Bean purée or sauce pois (</w:t>
      </w:r>
      <w:proofErr w:type="spellStart"/>
      <w:r w:rsidRPr="006B5B96">
        <w:rPr>
          <w:rFonts w:eastAsiaTheme="minorEastAsia"/>
          <w:bCs/>
          <w:color w:val="000000" w:themeColor="text1"/>
          <w:kern w:val="24"/>
          <w:sz w:val="24"/>
          <w:szCs w:val="24"/>
        </w:rPr>
        <w:t>sos</w:t>
      </w:r>
      <w:proofErr w:type="spellEnd"/>
      <w:r w:rsidRPr="006B5B96">
        <w:rPr>
          <w:rFonts w:eastAsiaTheme="minorEastAsia"/>
          <w:bCs/>
          <w:color w:val="000000" w:themeColor="text1"/>
          <w:kern w:val="24"/>
          <w:sz w:val="24"/>
          <w:szCs w:val="24"/>
        </w:rPr>
        <w:t xml:space="preserve"> </w:t>
      </w:r>
      <w:proofErr w:type="spellStart"/>
      <w:r w:rsidRPr="006B5B96">
        <w:rPr>
          <w:rFonts w:eastAsiaTheme="minorEastAsia"/>
          <w:bCs/>
          <w:color w:val="000000" w:themeColor="text1"/>
          <w:kern w:val="24"/>
          <w:sz w:val="24"/>
          <w:szCs w:val="24"/>
        </w:rPr>
        <w:t>pwa</w:t>
      </w:r>
      <w:proofErr w:type="spellEnd"/>
      <w:r w:rsidRPr="006B5B96">
        <w:rPr>
          <w:rFonts w:eastAsiaTheme="minorEastAsia"/>
          <w:color w:val="000000" w:themeColor="text1"/>
          <w:kern w:val="24"/>
          <w:sz w:val="24"/>
          <w:szCs w:val="24"/>
        </w:rPr>
        <w:t xml:space="preserve">) is often poured on top of white </w:t>
      </w:r>
      <w:r w:rsidRPr="006B5B96">
        <w:rPr>
          <w:rFonts w:eastAsiaTheme="minorEastAsia"/>
          <w:bCs/>
          <w:color w:val="000000" w:themeColor="text1"/>
          <w:kern w:val="24"/>
          <w:sz w:val="24"/>
          <w:szCs w:val="24"/>
        </w:rPr>
        <w:t>rice</w:t>
      </w:r>
      <w:r w:rsidRPr="006B5B96">
        <w:rPr>
          <w:rFonts w:eastAsiaTheme="minorEastAsia"/>
          <w:color w:val="000000" w:themeColor="text1"/>
          <w:kern w:val="24"/>
          <w:sz w:val="24"/>
          <w:szCs w:val="24"/>
        </w:rPr>
        <w:t xml:space="preserve">. The traditional Haitian sauce pois is less thick than the Cuban's black bean </w:t>
      </w:r>
      <w:r w:rsidRPr="006B5B96">
        <w:rPr>
          <w:rFonts w:eastAsiaTheme="minorEastAsia"/>
          <w:bCs/>
          <w:color w:val="000000" w:themeColor="text1"/>
          <w:kern w:val="24"/>
          <w:sz w:val="24"/>
          <w:szCs w:val="24"/>
        </w:rPr>
        <w:t>soup</w:t>
      </w:r>
      <w:r w:rsidRPr="006B5B96">
        <w:rPr>
          <w:rFonts w:eastAsiaTheme="minorEastAsia"/>
          <w:color w:val="000000" w:themeColor="text1"/>
          <w:kern w:val="24"/>
          <w:sz w:val="24"/>
          <w:szCs w:val="24"/>
        </w:rPr>
        <w:t>.</w:t>
      </w:r>
      <w:r w:rsidR="00F904C6" w:rsidRPr="006B5B96">
        <w:rPr>
          <w:rFonts w:eastAsiaTheme="minorEastAsia" w:hAnsi="Calibri"/>
          <w:color w:val="000000" w:themeColor="text1"/>
          <w:kern w:val="24"/>
          <w:sz w:val="24"/>
          <w:szCs w:val="24"/>
        </w:rPr>
        <w:t xml:space="preserve"> </w:t>
      </w:r>
    </w:p>
    <w:p w:rsidR="00102781" w:rsidRPr="006B5B96" w:rsidRDefault="00102781" w:rsidP="00F904C6">
      <w:pPr>
        <w:spacing w:line="480" w:lineRule="auto"/>
        <w:rPr>
          <w:rFonts w:eastAsia="Times New Roman"/>
          <w:sz w:val="24"/>
          <w:szCs w:val="24"/>
        </w:rPr>
      </w:pPr>
      <w:r w:rsidRPr="006B5B96">
        <w:rPr>
          <w:rFonts w:eastAsiaTheme="minorEastAsia"/>
          <w:color w:val="000000" w:themeColor="text1"/>
          <w:kern w:val="24"/>
          <w:sz w:val="24"/>
          <w:szCs w:val="24"/>
        </w:rPr>
        <w:t>9-</w:t>
      </w:r>
      <w:r w:rsidR="00F904C6" w:rsidRPr="006B5B96">
        <w:rPr>
          <w:rFonts w:eastAsiaTheme="minorEastAsia"/>
          <w:color w:val="000000" w:themeColor="text1"/>
          <w:kern w:val="24"/>
          <w:sz w:val="24"/>
          <w:szCs w:val="24"/>
        </w:rPr>
        <w:t>Education</w:t>
      </w:r>
    </w:p>
    <w:p w:rsidR="00F904C6" w:rsidRPr="008053B6" w:rsidRDefault="00F904C6" w:rsidP="00070606">
      <w:pPr>
        <w:spacing w:line="480" w:lineRule="auto"/>
        <w:ind w:firstLine="720"/>
        <w:rPr>
          <w:rFonts w:eastAsia="Times New Roman"/>
          <w:sz w:val="24"/>
          <w:szCs w:val="24"/>
        </w:rPr>
      </w:pPr>
      <w:r w:rsidRPr="006B5B96">
        <w:rPr>
          <w:rFonts w:ascii="Times New Roman" w:eastAsiaTheme="minorEastAsia" w:hAnsi="Times New Roman" w:cs="Times New Roman"/>
          <w:color w:val="000000" w:themeColor="text1"/>
          <w:kern w:val="24"/>
          <w:sz w:val="24"/>
          <w:szCs w:val="24"/>
        </w:rPr>
        <w:t>Being privately owned, these schools usually require tuition fees.  Along with the cost of transport, books, and the mandatory uniform, it is very hard for Haitians to send their children to school. </w:t>
      </w:r>
    </w:p>
    <w:p w:rsidR="00F904C6" w:rsidRPr="002F0B8F" w:rsidRDefault="00F904C6" w:rsidP="00070606">
      <w:pPr>
        <w:spacing w:after="0" w:line="480" w:lineRule="auto"/>
        <w:ind w:firstLine="720"/>
        <w:contextualSpacing/>
        <w:rPr>
          <w:rFonts w:ascii="Times New Roman" w:eastAsia="Times New Roman" w:hAnsi="Times New Roman" w:cs="Times New Roman"/>
          <w:sz w:val="24"/>
          <w:szCs w:val="24"/>
        </w:rPr>
      </w:pPr>
      <w:r w:rsidRPr="006B5B96">
        <w:rPr>
          <w:rFonts w:ascii="Times New Roman" w:eastAsiaTheme="minorEastAsia" w:hAnsi="Times New Roman" w:cs="Times New Roman"/>
          <w:color w:val="000000" w:themeColor="text1"/>
          <w:kern w:val="24"/>
          <w:sz w:val="24"/>
          <w:szCs w:val="24"/>
        </w:rPr>
        <w:t xml:space="preserve">“Before the tuition program, parents found it difficult to pay,” explains Joelle </w:t>
      </w:r>
      <w:proofErr w:type="spellStart"/>
      <w:r w:rsidRPr="006B5B96">
        <w:rPr>
          <w:rFonts w:ascii="Times New Roman" w:eastAsiaTheme="minorEastAsia" w:hAnsi="Times New Roman" w:cs="Times New Roman"/>
          <w:color w:val="000000" w:themeColor="text1"/>
          <w:kern w:val="24"/>
          <w:sz w:val="24"/>
          <w:szCs w:val="24"/>
        </w:rPr>
        <w:t>Dalphe</w:t>
      </w:r>
      <w:proofErr w:type="spellEnd"/>
      <w:r w:rsidRPr="006B5B96">
        <w:rPr>
          <w:rFonts w:ascii="Times New Roman" w:eastAsiaTheme="minorEastAsia" w:hAnsi="Times New Roman" w:cs="Times New Roman"/>
          <w:color w:val="000000" w:themeColor="text1"/>
          <w:kern w:val="24"/>
          <w:sz w:val="24"/>
          <w:szCs w:val="24"/>
        </w:rPr>
        <w:t>, who founded the school with her sister in 1994, “They would never pay the full tuition,”</w:t>
      </w:r>
    </w:p>
    <w:p w:rsidR="00F904C6" w:rsidRPr="006B5B96" w:rsidRDefault="00B373B7" w:rsidP="00F904C6">
      <w:pPr>
        <w:spacing w:after="0" w:line="480" w:lineRule="auto"/>
        <w:contextualSpacing/>
        <w:rPr>
          <w:rFonts w:ascii="Times New Roman" w:eastAsiaTheme="minorEastAsia" w:hAnsi="Times New Roman" w:cs="Times New Roman"/>
          <w:color w:val="000000" w:themeColor="text1"/>
          <w:kern w:val="24"/>
          <w:sz w:val="24"/>
          <w:szCs w:val="24"/>
        </w:rPr>
      </w:pPr>
      <w:r w:rsidRPr="006B5B96">
        <w:rPr>
          <w:rFonts w:ascii="Times New Roman" w:eastAsiaTheme="minorEastAsia" w:hAnsi="Times New Roman" w:cs="Times New Roman"/>
          <w:color w:val="000000" w:themeColor="text1"/>
          <w:kern w:val="24"/>
          <w:sz w:val="24"/>
          <w:szCs w:val="24"/>
        </w:rPr>
        <w:t>10-Economy</w:t>
      </w:r>
    </w:p>
    <w:p w:rsidR="00800E90" w:rsidRDefault="00B373B7" w:rsidP="00B373B7">
      <w:pPr>
        <w:spacing w:after="0" w:line="480" w:lineRule="auto"/>
        <w:contextualSpacing/>
        <w:rPr>
          <w:rFonts w:ascii="Times New Roman" w:eastAsiaTheme="minorEastAsia" w:hAnsi="Times New Roman" w:cs="Times New Roman"/>
          <w:color w:val="000000" w:themeColor="text1"/>
          <w:kern w:val="24"/>
          <w:sz w:val="24"/>
          <w:szCs w:val="24"/>
        </w:rPr>
      </w:pPr>
      <w:r w:rsidRPr="006B5B96">
        <w:rPr>
          <w:rFonts w:ascii="Times New Roman" w:eastAsiaTheme="minorEastAsia" w:hAnsi="Times New Roman" w:cs="Times New Roman"/>
          <w:color w:val="000000" w:themeColor="text1"/>
          <w:kern w:val="24"/>
          <w:sz w:val="24"/>
          <w:szCs w:val="24"/>
        </w:rPr>
        <w:t>The Haitian economy has been in a state of crisis for decades, with an unemployment rate of over 50% si</w:t>
      </w:r>
      <w:r w:rsidR="002F0B8F">
        <w:rPr>
          <w:rFonts w:ascii="Times New Roman" w:eastAsiaTheme="minorEastAsia" w:hAnsi="Times New Roman" w:cs="Times New Roman"/>
          <w:color w:val="000000" w:themeColor="text1"/>
          <w:kern w:val="24"/>
          <w:sz w:val="24"/>
          <w:szCs w:val="24"/>
        </w:rPr>
        <w:t xml:space="preserve">nce 1991. </w:t>
      </w:r>
      <w:r w:rsidR="006B5B96" w:rsidRPr="006B5B96">
        <w:rPr>
          <w:rFonts w:ascii="Times New Roman" w:eastAsiaTheme="minorEastAsia" w:hAnsi="Times New Roman" w:cs="Times New Roman"/>
          <w:color w:val="000000" w:themeColor="text1"/>
          <w:kern w:val="24"/>
          <w:sz w:val="24"/>
          <w:szCs w:val="24"/>
        </w:rPr>
        <w:t xml:space="preserve"> </w:t>
      </w:r>
    </w:p>
    <w:p w:rsidR="00A47E0F" w:rsidRDefault="00A47E0F" w:rsidP="00B373B7">
      <w:pPr>
        <w:spacing w:after="0" w:line="480" w:lineRule="auto"/>
        <w:contextualSpacing/>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2</w:t>
      </w:r>
      <w:r w:rsidR="008B3B5D">
        <w:rPr>
          <w:rFonts w:ascii="Times New Roman" w:eastAsiaTheme="minorEastAsia" w:hAnsi="Times New Roman" w:cs="Times New Roman"/>
          <w:color w:val="000000" w:themeColor="text1"/>
          <w:kern w:val="24"/>
          <w:sz w:val="24"/>
          <w:szCs w:val="24"/>
        </w:rPr>
        <w:t>-2.</w:t>
      </w:r>
      <w:r w:rsidR="00F96B11">
        <w:rPr>
          <w:rFonts w:ascii="Times New Roman" w:eastAsiaTheme="minorEastAsia" w:hAnsi="Times New Roman" w:cs="Times New Roman"/>
          <w:color w:val="000000" w:themeColor="text1"/>
          <w:kern w:val="24"/>
          <w:sz w:val="24"/>
          <w:szCs w:val="24"/>
        </w:rPr>
        <w:t>Lewis</w:t>
      </w:r>
    </w:p>
    <w:p w:rsidR="00F96B11" w:rsidRDefault="00F96B11" w:rsidP="00070606">
      <w:pPr>
        <w:spacing w:line="480" w:lineRule="auto"/>
        <w:ind w:firstLine="720"/>
        <w:rPr>
          <w:rFonts w:ascii="Times New Roman" w:hAnsi="Times New Roman" w:cs="Times New Roman"/>
          <w:sz w:val="24"/>
          <w:szCs w:val="24"/>
        </w:rPr>
      </w:pPr>
      <w:r w:rsidRPr="00F96B11">
        <w:rPr>
          <w:rFonts w:ascii="Times New Roman" w:hAnsi="Times New Roman" w:cs="Times New Roman"/>
          <w:sz w:val="24"/>
          <w:szCs w:val="24"/>
        </w:rPr>
        <w:t>Haiti fits the multi-active classification. Haitians tend to be loquacious. They plan in general terms and are not given to detail plann</w:t>
      </w:r>
      <w:r>
        <w:rPr>
          <w:rFonts w:ascii="Times New Roman" w:hAnsi="Times New Roman" w:cs="Times New Roman"/>
          <w:sz w:val="24"/>
          <w:szCs w:val="24"/>
        </w:rPr>
        <w:t>ing. When speaking the Haitian C</w:t>
      </w:r>
      <w:r w:rsidRPr="00F96B11">
        <w:rPr>
          <w:rFonts w:ascii="Times New Roman" w:hAnsi="Times New Roman" w:cs="Times New Roman"/>
          <w:sz w:val="24"/>
          <w:szCs w:val="24"/>
        </w:rPr>
        <w:t>reol</w:t>
      </w:r>
      <w:r>
        <w:rPr>
          <w:rFonts w:ascii="Times New Roman" w:hAnsi="Times New Roman" w:cs="Times New Roman"/>
          <w:sz w:val="24"/>
          <w:szCs w:val="24"/>
        </w:rPr>
        <w:t>e</w:t>
      </w:r>
      <w:r w:rsidRPr="00F96B11">
        <w:rPr>
          <w:rFonts w:ascii="Times New Roman" w:hAnsi="Times New Roman" w:cs="Times New Roman"/>
          <w:sz w:val="24"/>
          <w:szCs w:val="24"/>
        </w:rPr>
        <w:t>, they do not consider it impolite to interrupt one another. They are geniuses at making excuses. They are people oriented, hence the tendency to be very clannish. They place feelings before facts and do not subscribe to absolute principles. There is no line between the social and the professional</w:t>
      </w:r>
      <w:r>
        <w:rPr>
          <w:rFonts w:ascii="Times New Roman" w:hAnsi="Times New Roman" w:cs="Times New Roman"/>
          <w:sz w:val="24"/>
          <w:szCs w:val="24"/>
        </w:rPr>
        <w:t>.</w:t>
      </w:r>
    </w:p>
    <w:p w:rsidR="001C0A36" w:rsidRDefault="000545AE" w:rsidP="001C0A36">
      <w:pPr>
        <w:spacing w:after="0" w:line="480" w:lineRule="auto"/>
        <w:contextualSpacing/>
        <w:rPr>
          <w:rFonts w:ascii="Times New Roman" w:eastAsiaTheme="minorEastAsia" w:hAnsi="Times New Roman" w:cs="Times New Roman"/>
          <w:color w:val="000000" w:themeColor="text1"/>
          <w:kern w:val="24"/>
          <w:sz w:val="24"/>
          <w:szCs w:val="24"/>
        </w:rPr>
      </w:pPr>
      <w:r>
        <w:rPr>
          <w:rFonts w:ascii="Times New Roman" w:hAnsi="Times New Roman" w:cs="Times New Roman"/>
          <w:sz w:val="24"/>
          <w:szCs w:val="24"/>
        </w:rPr>
        <w:t>2-</w:t>
      </w:r>
      <w:r w:rsidR="00A47E0F">
        <w:rPr>
          <w:rFonts w:ascii="Times New Roman" w:hAnsi="Times New Roman" w:cs="Times New Roman"/>
          <w:sz w:val="24"/>
          <w:szCs w:val="24"/>
        </w:rPr>
        <w:t>3</w:t>
      </w:r>
      <w:r>
        <w:rPr>
          <w:rFonts w:ascii="Times New Roman" w:hAnsi="Times New Roman" w:cs="Times New Roman"/>
          <w:sz w:val="24"/>
          <w:szCs w:val="24"/>
        </w:rPr>
        <w:t>.</w:t>
      </w:r>
      <w:r w:rsidR="00A47E0F">
        <w:rPr>
          <w:rFonts w:ascii="Times New Roman" w:hAnsi="Times New Roman" w:cs="Times New Roman"/>
          <w:sz w:val="24"/>
          <w:szCs w:val="24"/>
        </w:rPr>
        <w:t>Hall</w:t>
      </w:r>
      <w:r w:rsidR="001C0A36" w:rsidRPr="001C0A36">
        <w:rPr>
          <w:rFonts w:ascii="Times New Roman" w:eastAsiaTheme="minorEastAsia" w:hAnsi="Times New Roman" w:cs="Times New Roman"/>
          <w:color w:val="000000" w:themeColor="text1"/>
          <w:kern w:val="24"/>
          <w:sz w:val="24"/>
          <w:szCs w:val="24"/>
        </w:rPr>
        <w:t xml:space="preserve"> </w:t>
      </w:r>
    </w:p>
    <w:p w:rsidR="00D649A3" w:rsidRDefault="001C0A36" w:rsidP="00070606">
      <w:pPr>
        <w:spacing w:after="0" w:line="480" w:lineRule="auto"/>
        <w:ind w:firstLine="720"/>
        <w:contextualSpacing/>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Haiti could be classified in both high and low context depending on the area, area, and the circumstances.</w:t>
      </w:r>
      <w:r w:rsidRPr="00D81C28">
        <w:rPr>
          <w:rFonts w:ascii="Times New Roman" w:eastAsiaTheme="minorEastAsia" w:hAnsi="Times New Roman" w:cs="Times New Roman"/>
          <w:color w:val="000000" w:themeColor="text1"/>
          <w:kern w:val="24"/>
          <w:sz w:val="24"/>
          <w:szCs w:val="24"/>
        </w:rPr>
        <w:t xml:space="preserve"> </w:t>
      </w:r>
      <w:r>
        <w:rPr>
          <w:rFonts w:ascii="Times New Roman" w:eastAsiaTheme="minorEastAsia" w:hAnsi="Times New Roman" w:cs="Times New Roman"/>
          <w:color w:val="000000" w:themeColor="text1"/>
          <w:kern w:val="24"/>
          <w:sz w:val="24"/>
          <w:szCs w:val="24"/>
        </w:rPr>
        <w:t>Based on Hall’s cultural factors, it is permissible to place Haiti in a high-</w:t>
      </w:r>
      <w:r>
        <w:rPr>
          <w:rFonts w:ascii="Times New Roman" w:eastAsiaTheme="minorEastAsia" w:hAnsi="Times New Roman" w:cs="Times New Roman"/>
          <w:color w:val="000000" w:themeColor="text1"/>
          <w:kern w:val="24"/>
          <w:sz w:val="24"/>
          <w:szCs w:val="24"/>
        </w:rPr>
        <w:lastRenderedPageBreak/>
        <w:t>context culture for most contracts between two different parties tend to be short like the French ones.  Though concerning low control and with regards to focus of control and attribution for failure, the tendency is to blame others for failure. Also, when it comes to expression of reaction, the visible, external, outward reaction from Haitian will be very exposed to any ordinary observer.</w:t>
      </w:r>
    </w:p>
    <w:p w:rsidR="00583092" w:rsidRDefault="00732645" w:rsidP="00B373B7">
      <w:pPr>
        <w:spacing w:after="0" w:line="480" w:lineRule="auto"/>
        <w:contextualSpacing/>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2-4.</w:t>
      </w:r>
      <w:r w:rsidR="00D649A3">
        <w:rPr>
          <w:rFonts w:ascii="Times New Roman" w:eastAsiaTheme="minorEastAsia" w:hAnsi="Times New Roman" w:cs="Times New Roman"/>
          <w:color w:val="000000" w:themeColor="text1"/>
          <w:kern w:val="24"/>
          <w:sz w:val="24"/>
          <w:szCs w:val="24"/>
        </w:rPr>
        <w:t>Hofstede</w:t>
      </w:r>
    </w:p>
    <w:p w:rsidR="00931B96" w:rsidRDefault="00931B96" w:rsidP="00B373B7">
      <w:pPr>
        <w:spacing w:after="0" w:line="480" w:lineRule="auto"/>
        <w:contextualSpacing/>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Part-III. Brazil, Israel, China, France, Japan, and Guyana.</w:t>
      </w:r>
    </w:p>
    <w:p w:rsidR="00B373B7" w:rsidRPr="00CD274F" w:rsidRDefault="00AB301C" w:rsidP="00B373B7">
      <w:pPr>
        <w:pStyle w:val="ListParagraph"/>
        <w:numPr>
          <w:ilvl w:val="0"/>
          <w:numId w:val="28"/>
        </w:numPr>
        <w:spacing w:line="480" w:lineRule="auto"/>
        <w:rPr>
          <w:rFonts w:eastAsiaTheme="minorEastAsia"/>
          <w:color w:val="000000" w:themeColor="text1"/>
          <w:kern w:val="24"/>
        </w:rPr>
      </w:pPr>
      <w:r w:rsidRPr="00CD274F">
        <w:rPr>
          <w:rFonts w:eastAsiaTheme="minorEastAsia"/>
          <w:color w:val="000000" w:themeColor="text1"/>
          <w:kern w:val="24"/>
        </w:rPr>
        <w:t>of Brazil</w:t>
      </w:r>
    </w:p>
    <w:p w:rsidR="00EB5DEC" w:rsidRDefault="00EB5DEC" w:rsidP="00070606">
      <w:pPr>
        <w:spacing w:after="0" w:line="480" w:lineRule="auto"/>
        <w:ind w:firstLine="360"/>
        <w:contextualSpacing/>
        <w:rPr>
          <w:rFonts w:ascii="Times New Roman" w:hAnsi="Times New Roman" w:cs="Times New Roman"/>
          <w:color w:val="262626" w:themeColor="text1" w:themeTint="D9"/>
          <w:sz w:val="24"/>
          <w:szCs w:val="24"/>
        </w:rPr>
      </w:pPr>
      <w:r w:rsidRPr="00EB5DEC">
        <w:rPr>
          <w:rFonts w:ascii="Times New Roman" w:hAnsi="Times New Roman" w:cs="Times New Roman"/>
          <w:color w:val="262626" w:themeColor="text1" w:themeTint="D9"/>
          <w:sz w:val="24"/>
          <w:szCs w:val="24"/>
        </w:rPr>
        <w:t>Brazil is the fifth largest country by landmass in the world with 5.35 million square miles (8.45 million square km). It is the largest country in both South America and the entire Latin American region.</w:t>
      </w:r>
    </w:p>
    <w:p w:rsidR="00F904C6" w:rsidRDefault="00FD62FC" w:rsidP="00F904C6">
      <w:pPr>
        <w:spacing w:after="0" w:line="480" w:lineRule="auto"/>
        <w:contextualSpacing/>
        <w:rPr>
          <w:rFonts w:ascii="Times New Roman" w:hAnsi="Times New Roman" w:cs="Times New Roman"/>
          <w:bCs/>
          <w:color w:val="262626" w:themeColor="text1" w:themeTint="D9"/>
          <w:sz w:val="24"/>
          <w:szCs w:val="24"/>
        </w:rPr>
      </w:pPr>
      <w:r>
        <w:rPr>
          <w:rFonts w:ascii="Times New Roman" w:hAnsi="Times New Roman" w:cs="Times New Roman"/>
          <w:bCs/>
          <w:color w:val="262626" w:themeColor="text1" w:themeTint="D9"/>
          <w:sz w:val="24"/>
          <w:szCs w:val="24"/>
        </w:rPr>
        <w:t>2-</w:t>
      </w:r>
      <w:r w:rsidR="005E7624" w:rsidRPr="005E7624">
        <w:rPr>
          <w:rFonts w:ascii="Times New Roman" w:hAnsi="Times New Roman" w:cs="Times New Roman"/>
          <w:bCs/>
          <w:color w:val="262626" w:themeColor="text1" w:themeTint="D9"/>
          <w:sz w:val="24"/>
          <w:szCs w:val="24"/>
        </w:rPr>
        <w:t>Brazilian Culture through Brazilian Eyes</w:t>
      </w:r>
    </w:p>
    <w:p w:rsidR="005E7624" w:rsidRPr="00CD07E8" w:rsidRDefault="005E7624" w:rsidP="00070606">
      <w:pPr>
        <w:pStyle w:val="NormalWeb"/>
        <w:spacing w:before="240" w:beforeAutospacing="0" w:after="120" w:afterAutospacing="0" w:line="480" w:lineRule="auto"/>
        <w:ind w:firstLine="720"/>
        <w:rPr>
          <w:color w:val="534741"/>
        </w:rPr>
      </w:pPr>
      <w:r w:rsidRPr="00CD07E8">
        <w:rPr>
          <w:color w:val="534741"/>
        </w:rPr>
        <w:t>Whenever you are vising a foreign country, you will have opportunities to learn, to enjoy, to be surprised. However, you will also find reasons to complain, if you keep looking for them!</w:t>
      </w:r>
    </w:p>
    <w:p w:rsidR="005E7624" w:rsidRPr="005E7624" w:rsidRDefault="005E7624" w:rsidP="00070606">
      <w:pPr>
        <w:pStyle w:val="NormalWeb"/>
        <w:spacing w:before="240" w:beforeAutospacing="0" w:after="120" w:afterAutospacing="0" w:line="480" w:lineRule="auto"/>
        <w:ind w:firstLine="720"/>
        <w:rPr>
          <w:color w:val="534741"/>
        </w:rPr>
      </w:pPr>
      <w:r w:rsidRPr="005E7624">
        <w:rPr>
          <w:color w:val="534741"/>
        </w:rPr>
        <w:t>After working in multi-cultural projects in Brazil, and as a Brazilian myself, I have noticed that those who come to our country with a positive attitude and an open mind ALWAYS get the most out of their stay.</w:t>
      </w:r>
    </w:p>
    <w:p w:rsidR="005E7624" w:rsidRDefault="00FD62FC" w:rsidP="005E7624">
      <w:pPr>
        <w:pStyle w:val="NormalWeb"/>
        <w:spacing w:before="240" w:beforeAutospacing="0" w:after="120" w:afterAutospacing="0" w:line="480" w:lineRule="auto"/>
        <w:rPr>
          <w:bCs/>
          <w:smallCaps/>
          <w:color w:val="171717" w:themeColor="background2" w:themeShade="1A"/>
        </w:rPr>
      </w:pPr>
      <w:r>
        <w:rPr>
          <w:bCs/>
          <w:smallCaps/>
          <w:color w:val="171717" w:themeColor="background2" w:themeShade="1A"/>
        </w:rPr>
        <w:t>3-</w:t>
      </w:r>
      <w:r w:rsidR="005E7624" w:rsidRPr="005E7624">
        <w:rPr>
          <w:bCs/>
          <w:smallCaps/>
          <w:color w:val="171717" w:themeColor="background2" w:themeShade="1A"/>
        </w:rPr>
        <w:t>When meeting people</w:t>
      </w:r>
    </w:p>
    <w:p w:rsidR="005E7624" w:rsidRPr="005E7624" w:rsidRDefault="005E7624" w:rsidP="00070606">
      <w:pPr>
        <w:spacing w:after="0" w:line="403" w:lineRule="atLeast"/>
        <w:ind w:firstLine="720"/>
        <w:rPr>
          <w:rFonts w:ascii="Times New Roman" w:eastAsia="Times New Roman" w:hAnsi="Times New Roman" w:cs="Times New Roman"/>
          <w:color w:val="534741"/>
          <w:sz w:val="24"/>
          <w:szCs w:val="24"/>
        </w:rPr>
      </w:pPr>
      <w:r w:rsidRPr="005E7624">
        <w:rPr>
          <w:rFonts w:ascii="Times New Roman" w:eastAsia="Times New Roman" w:hAnsi="Times New Roman" w:cs="Times New Roman"/>
          <w:color w:val="534741"/>
          <w:sz w:val="24"/>
          <w:szCs w:val="24"/>
        </w:rPr>
        <w:t>Men usually shake hands when greeting one another, and keep eye contact. </w:t>
      </w:r>
      <w:r w:rsidRPr="005E7624">
        <w:rPr>
          <w:rFonts w:ascii="Times New Roman" w:eastAsia="Times New Roman" w:hAnsi="Times New Roman" w:cs="Times New Roman"/>
          <w:color w:val="534741"/>
          <w:sz w:val="24"/>
          <w:szCs w:val="24"/>
        </w:rPr>
        <w:br/>
      </w:r>
    </w:p>
    <w:p w:rsidR="005E7624" w:rsidRPr="005E7624" w:rsidRDefault="005E7624" w:rsidP="00070606">
      <w:pPr>
        <w:spacing w:after="0" w:line="403" w:lineRule="atLeast"/>
        <w:ind w:firstLine="720"/>
        <w:rPr>
          <w:rFonts w:ascii="Times New Roman" w:eastAsia="Times New Roman" w:hAnsi="Times New Roman" w:cs="Times New Roman"/>
          <w:color w:val="534741"/>
          <w:sz w:val="24"/>
          <w:szCs w:val="24"/>
        </w:rPr>
      </w:pPr>
      <w:r w:rsidRPr="005E7624">
        <w:rPr>
          <w:rFonts w:ascii="Times New Roman" w:eastAsia="Times New Roman" w:hAnsi="Times New Roman" w:cs="Times New Roman"/>
          <w:color w:val="534741"/>
          <w:sz w:val="24"/>
          <w:szCs w:val="24"/>
        </w:rPr>
        <w:t>Women usually kiss each other on their cheeks. Twice when both are married, three times when one of them is single. On this case, the married one says "</w:t>
      </w:r>
      <w:proofErr w:type="spellStart"/>
      <w:r w:rsidRPr="005E7624">
        <w:rPr>
          <w:rFonts w:ascii="Times New Roman" w:eastAsia="Times New Roman" w:hAnsi="Times New Roman" w:cs="Times New Roman"/>
          <w:color w:val="534741"/>
          <w:sz w:val="24"/>
          <w:szCs w:val="24"/>
        </w:rPr>
        <w:t>Três</w:t>
      </w:r>
      <w:proofErr w:type="spellEnd"/>
      <w:r w:rsidRPr="005E7624">
        <w:rPr>
          <w:rFonts w:ascii="Times New Roman" w:eastAsia="Times New Roman" w:hAnsi="Times New Roman" w:cs="Times New Roman"/>
          <w:color w:val="534741"/>
          <w:sz w:val="24"/>
          <w:szCs w:val="24"/>
        </w:rPr>
        <w:t xml:space="preserve">, </w:t>
      </w:r>
      <w:proofErr w:type="spellStart"/>
      <w:r w:rsidRPr="005E7624">
        <w:rPr>
          <w:rFonts w:ascii="Times New Roman" w:eastAsia="Times New Roman" w:hAnsi="Times New Roman" w:cs="Times New Roman"/>
          <w:color w:val="534741"/>
          <w:sz w:val="24"/>
          <w:szCs w:val="24"/>
        </w:rPr>
        <w:t>pra</w:t>
      </w:r>
      <w:proofErr w:type="spellEnd"/>
      <w:r w:rsidRPr="005E7624">
        <w:rPr>
          <w:rFonts w:ascii="Times New Roman" w:eastAsia="Times New Roman" w:hAnsi="Times New Roman" w:cs="Times New Roman"/>
          <w:color w:val="534741"/>
          <w:sz w:val="24"/>
          <w:szCs w:val="24"/>
        </w:rPr>
        <w:t xml:space="preserve"> </w:t>
      </w:r>
      <w:proofErr w:type="spellStart"/>
      <w:r w:rsidRPr="005E7624">
        <w:rPr>
          <w:rFonts w:ascii="Times New Roman" w:eastAsia="Times New Roman" w:hAnsi="Times New Roman" w:cs="Times New Roman"/>
          <w:color w:val="534741"/>
          <w:sz w:val="24"/>
          <w:szCs w:val="24"/>
        </w:rPr>
        <w:t>casar</w:t>
      </w:r>
      <w:proofErr w:type="spellEnd"/>
      <w:r w:rsidRPr="005E7624">
        <w:rPr>
          <w:rFonts w:ascii="Times New Roman" w:eastAsia="Times New Roman" w:hAnsi="Times New Roman" w:cs="Times New Roman"/>
          <w:color w:val="534741"/>
          <w:sz w:val="24"/>
          <w:szCs w:val="24"/>
        </w:rPr>
        <w:t xml:space="preserve">!", meaning 'three </w:t>
      </w:r>
      <w:r w:rsidRPr="005E7624">
        <w:rPr>
          <w:rFonts w:ascii="Times New Roman" w:eastAsia="Times New Roman" w:hAnsi="Times New Roman" w:cs="Times New Roman"/>
          <w:color w:val="534741"/>
          <w:sz w:val="24"/>
          <w:szCs w:val="24"/>
        </w:rPr>
        <w:lastRenderedPageBreak/>
        <w:t>kisses, for you to get married". </w:t>
      </w:r>
      <w:r w:rsidRPr="005E7624">
        <w:rPr>
          <w:rFonts w:ascii="Times New Roman" w:eastAsia="Times New Roman" w:hAnsi="Times New Roman" w:cs="Times New Roman"/>
          <w:color w:val="534741"/>
          <w:sz w:val="24"/>
          <w:szCs w:val="24"/>
        </w:rPr>
        <w:br/>
      </w:r>
    </w:p>
    <w:p w:rsidR="005E7624" w:rsidRPr="005E7624" w:rsidRDefault="005E7624" w:rsidP="00070606">
      <w:pPr>
        <w:spacing w:after="0" w:line="403" w:lineRule="atLeast"/>
        <w:ind w:firstLine="720"/>
        <w:rPr>
          <w:rFonts w:ascii="Times New Roman" w:eastAsia="Times New Roman" w:hAnsi="Times New Roman" w:cs="Times New Roman"/>
          <w:color w:val="534741"/>
          <w:sz w:val="24"/>
          <w:szCs w:val="24"/>
        </w:rPr>
      </w:pPr>
      <w:r w:rsidRPr="005E7624">
        <w:rPr>
          <w:rFonts w:ascii="Times New Roman" w:eastAsia="Times New Roman" w:hAnsi="Times New Roman" w:cs="Times New Roman"/>
          <w:color w:val="534741"/>
          <w:sz w:val="24"/>
          <w:szCs w:val="24"/>
        </w:rPr>
        <w:t>Hugging is a very common way of expressing acceptance and friendship, especially when you haven't seem your friend for a long time. Backslapping is a little more common in business and in casual relationships.</w:t>
      </w:r>
      <w:r w:rsidRPr="005E7624">
        <w:rPr>
          <w:rFonts w:ascii="Times New Roman" w:eastAsia="Times New Roman" w:hAnsi="Times New Roman" w:cs="Times New Roman"/>
          <w:color w:val="534741"/>
          <w:sz w:val="24"/>
          <w:szCs w:val="24"/>
        </w:rPr>
        <w:br/>
      </w:r>
    </w:p>
    <w:p w:rsidR="005E7624" w:rsidRPr="005E7624" w:rsidRDefault="005E7624" w:rsidP="00070606">
      <w:pPr>
        <w:spacing w:after="0" w:line="403" w:lineRule="atLeast"/>
        <w:ind w:firstLine="720"/>
        <w:rPr>
          <w:rFonts w:ascii="Times New Roman" w:eastAsia="Times New Roman" w:hAnsi="Times New Roman" w:cs="Times New Roman"/>
          <w:color w:val="534741"/>
          <w:sz w:val="24"/>
          <w:szCs w:val="24"/>
        </w:rPr>
      </w:pPr>
      <w:r w:rsidRPr="005E7624">
        <w:rPr>
          <w:rFonts w:ascii="Times New Roman" w:eastAsia="Times New Roman" w:hAnsi="Times New Roman" w:cs="Times New Roman"/>
          <w:color w:val="534741"/>
          <w:sz w:val="24"/>
          <w:szCs w:val="24"/>
        </w:rPr>
        <w:t>When a man and a woman are going to shake hands, it is common for her to extend her</w:t>
      </w:r>
      <w:r w:rsidR="00D649A3">
        <w:rPr>
          <w:rFonts w:ascii="Times New Roman" w:eastAsia="Times New Roman" w:hAnsi="Times New Roman" w:cs="Times New Roman"/>
          <w:color w:val="534741"/>
          <w:sz w:val="24"/>
          <w:szCs w:val="24"/>
        </w:rPr>
        <w:t xml:space="preserve"> hand first.</w:t>
      </w:r>
    </w:p>
    <w:p w:rsidR="008E29DD" w:rsidRDefault="008E29DD" w:rsidP="00577E4D">
      <w:pPr>
        <w:spacing w:after="0" w:line="480" w:lineRule="auto"/>
        <w:contextualSpacing/>
        <w:rPr>
          <w:rFonts w:ascii="Times New Roman" w:eastAsia="Times New Roman" w:hAnsi="Times New Roman" w:cs="Times New Roman"/>
          <w:smallCaps/>
          <w:color w:val="171717" w:themeColor="background2" w:themeShade="1A"/>
          <w:sz w:val="24"/>
          <w:szCs w:val="24"/>
        </w:rPr>
      </w:pPr>
    </w:p>
    <w:p w:rsidR="00577E4D" w:rsidRPr="00FD62FC" w:rsidRDefault="00FD62FC" w:rsidP="00577E4D">
      <w:pPr>
        <w:spacing w:after="0" w:line="480" w:lineRule="auto"/>
        <w:contextualSpacing/>
        <w:rPr>
          <w:rFonts w:ascii="Times New Roman" w:hAnsi="Times New Roman" w:cs="Times New Roman"/>
          <w:bCs/>
          <w:caps/>
          <w:color w:val="404040" w:themeColor="text1" w:themeTint="BF"/>
          <w:sz w:val="24"/>
          <w:szCs w:val="24"/>
        </w:rPr>
      </w:pPr>
      <w:r w:rsidRPr="00FD62FC">
        <w:rPr>
          <w:rFonts w:ascii="Times New Roman" w:hAnsi="Times New Roman" w:cs="Times New Roman"/>
          <w:bCs/>
          <w:caps/>
          <w:color w:val="404040" w:themeColor="text1" w:themeTint="BF"/>
          <w:sz w:val="24"/>
          <w:szCs w:val="24"/>
        </w:rPr>
        <w:t>4-</w:t>
      </w:r>
      <w:r w:rsidR="008E29DD" w:rsidRPr="00FD62FC">
        <w:rPr>
          <w:rFonts w:ascii="Times New Roman" w:hAnsi="Times New Roman" w:cs="Times New Roman"/>
          <w:bCs/>
          <w:caps/>
          <w:color w:val="404040" w:themeColor="text1" w:themeTint="BF"/>
          <w:sz w:val="24"/>
          <w:szCs w:val="24"/>
        </w:rPr>
        <w:t>When Visiting a Brazilian House</w:t>
      </w:r>
    </w:p>
    <w:p w:rsidR="008E29DD" w:rsidRDefault="008E29DD" w:rsidP="008E29DD">
      <w:pPr>
        <w:spacing w:after="0" w:line="403" w:lineRule="atLeast"/>
        <w:rPr>
          <w:rFonts w:ascii="Times New Roman" w:eastAsia="Times New Roman" w:hAnsi="Times New Roman" w:cs="Times New Roman"/>
          <w:color w:val="534741"/>
          <w:sz w:val="24"/>
          <w:szCs w:val="24"/>
        </w:rPr>
      </w:pPr>
      <w:r w:rsidRPr="008E29DD">
        <w:rPr>
          <w:rFonts w:ascii="Times New Roman" w:eastAsia="Times New Roman" w:hAnsi="Times New Roman" w:cs="Times New Roman"/>
          <w:color w:val="534741"/>
          <w:sz w:val="24"/>
          <w:szCs w:val="24"/>
        </w:rPr>
        <w:t>Small gifts exchange is a common practice. </w:t>
      </w:r>
      <w:r w:rsidRPr="008E29DD">
        <w:rPr>
          <w:rFonts w:ascii="Times New Roman" w:eastAsia="Times New Roman" w:hAnsi="Times New Roman" w:cs="Times New Roman"/>
          <w:color w:val="534741"/>
          <w:sz w:val="24"/>
          <w:szCs w:val="24"/>
        </w:rPr>
        <w:br/>
        <w:t>Flowers will ALWAYS be welcome! Any color, any size! </w:t>
      </w:r>
      <w:r w:rsidRPr="008E29DD">
        <w:rPr>
          <w:rFonts w:ascii="Times New Roman" w:eastAsia="Times New Roman" w:hAnsi="Times New Roman" w:cs="Times New Roman"/>
          <w:color w:val="534741"/>
          <w:sz w:val="24"/>
          <w:szCs w:val="24"/>
        </w:rPr>
        <w:br/>
        <w:t>Gifts are usually opened when received. </w:t>
      </w:r>
      <w:r w:rsidRPr="008E29DD">
        <w:rPr>
          <w:rFonts w:ascii="Times New Roman" w:eastAsia="Times New Roman" w:hAnsi="Times New Roman" w:cs="Times New Roman"/>
          <w:color w:val="534741"/>
          <w:sz w:val="24"/>
          <w:szCs w:val="24"/>
        </w:rPr>
        <w:br/>
        <w:t>Wear simple clothes. Brazilians receive guests in a very informal way. </w:t>
      </w:r>
      <w:r w:rsidRPr="008E29DD">
        <w:rPr>
          <w:rFonts w:ascii="Times New Roman" w:eastAsia="Times New Roman" w:hAnsi="Times New Roman" w:cs="Times New Roman"/>
          <w:color w:val="534741"/>
          <w:sz w:val="24"/>
          <w:szCs w:val="24"/>
        </w:rPr>
        <w:br/>
        <w:t>In case you do not bring a gift to the dinner, you can send a 'thank you' card (or a small gift) on the next day. </w:t>
      </w:r>
      <w:r w:rsidRPr="008E29DD">
        <w:rPr>
          <w:rFonts w:ascii="Times New Roman" w:eastAsia="Times New Roman" w:hAnsi="Times New Roman" w:cs="Times New Roman"/>
          <w:color w:val="534741"/>
          <w:sz w:val="24"/>
          <w:szCs w:val="24"/>
        </w:rPr>
        <w:br/>
        <w:t>And last, but not least: arrive on time - though being late is said to be a Brazilian characteristic, it is not a rule yet!</w:t>
      </w:r>
    </w:p>
    <w:p w:rsidR="008E29DD" w:rsidRPr="008E29DD" w:rsidRDefault="008E29DD" w:rsidP="008E29DD">
      <w:pPr>
        <w:spacing w:after="0" w:line="403" w:lineRule="atLeast"/>
        <w:rPr>
          <w:rFonts w:ascii="Times New Roman" w:eastAsia="Times New Roman" w:hAnsi="Times New Roman" w:cs="Times New Roman"/>
          <w:color w:val="534741"/>
          <w:sz w:val="24"/>
          <w:szCs w:val="24"/>
        </w:rPr>
      </w:pPr>
    </w:p>
    <w:p w:rsidR="001C640F" w:rsidRPr="00FD62FC" w:rsidRDefault="00FD62FC" w:rsidP="008C56E7">
      <w:pPr>
        <w:spacing w:after="0" w:line="480" w:lineRule="auto"/>
        <w:contextualSpacing/>
        <w:rPr>
          <w:rFonts w:ascii="Times New Roman" w:hAnsi="Times New Roman" w:cs="Times New Roman"/>
          <w:bCs/>
          <w:caps/>
          <w:color w:val="404040" w:themeColor="text1" w:themeTint="BF"/>
          <w:sz w:val="24"/>
          <w:szCs w:val="24"/>
        </w:rPr>
      </w:pPr>
      <w:r w:rsidRPr="00FD62FC">
        <w:rPr>
          <w:rFonts w:ascii="Times New Roman" w:hAnsi="Times New Roman" w:cs="Times New Roman"/>
          <w:bCs/>
          <w:caps/>
          <w:color w:val="404040" w:themeColor="text1" w:themeTint="BF"/>
          <w:sz w:val="24"/>
          <w:szCs w:val="24"/>
        </w:rPr>
        <w:t xml:space="preserve"> </w:t>
      </w:r>
      <w:r>
        <w:rPr>
          <w:rFonts w:ascii="Times New Roman" w:hAnsi="Times New Roman" w:cs="Times New Roman"/>
          <w:bCs/>
          <w:caps/>
          <w:color w:val="404040" w:themeColor="text1" w:themeTint="BF"/>
          <w:sz w:val="24"/>
          <w:szCs w:val="24"/>
        </w:rPr>
        <w:t>5-</w:t>
      </w:r>
      <w:r w:rsidR="008E29DD" w:rsidRPr="00FD62FC">
        <w:rPr>
          <w:rFonts w:ascii="Times New Roman" w:hAnsi="Times New Roman" w:cs="Times New Roman"/>
          <w:bCs/>
          <w:caps/>
          <w:color w:val="404040" w:themeColor="text1" w:themeTint="BF"/>
          <w:sz w:val="24"/>
          <w:szCs w:val="24"/>
        </w:rPr>
        <w:t>When Doing Business with Brazilians</w:t>
      </w:r>
    </w:p>
    <w:p w:rsidR="00FD62FC" w:rsidRPr="00FD62FC" w:rsidRDefault="00682E54" w:rsidP="00FD62FC">
      <w:pPr>
        <w:spacing w:after="0" w:line="403" w:lineRule="atLeast"/>
        <w:rPr>
          <w:rFonts w:ascii="Times New Roman" w:eastAsia="Times New Roman" w:hAnsi="Times New Roman" w:cs="Times New Roman"/>
          <w:color w:val="534741"/>
          <w:sz w:val="24"/>
          <w:szCs w:val="24"/>
        </w:rPr>
      </w:pPr>
      <w:r w:rsidRPr="00FD62FC">
        <w:rPr>
          <w:rFonts w:ascii="Times New Roman" w:eastAsiaTheme="minorEastAsia" w:hAnsi="Times New Roman" w:cs="Times New Roman"/>
          <w:color w:val="000000" w:themeColor="text1"/>
          <w:kern w:val="24"/>
          <w:sz w:val="24"/>
          <w:szCs w:val="24"/>
        </w:rPr>
        <w:t xml:space="preserve"> </w:t>
      </w:r>
      <w:r w:rsidR="00FD62FC" w:rsidRPr="00FD62FC">
        <w:rPr>
          <w:rFonts w:ascii="Times New Roman" w:eastAsia="Times New Roman" w:hAnsi="Times New Roman" w:cs="Times New Roman"/>
          <w:color w:val="534741"/>
          <w:sz w:val="24"/>
          <w:szCs w:val="24"/>
        </w:rPr>
        <w:t>Always use local lawyers for negotiations. </w:t>
      </w:r>
      <w:r w:rsidR="00FD62FC" w:rsidRPr="00FD62FC">
        <w:rPr>
          <w:rFonts w:ascii="Times New Roman" w:eastAsia="Times New Roman" w:hAnsi="Times New Roman" w:cs="Times New Roman"/>
          <w:color w:val="534741"/>
          <w:sz w:val="24"/>
          <w:szCs w:val="24"/>
        </w:rPr>
        <w:br/>
      </w:r>
    </w:p>
    <w:p w:rsidR="00FD62FC" w:rsidRPr="00FD62FC" w:rsidRDefault="00FD62FC" w:rsidP="00FD62FC">
      <w:pPr>
        <w:spacing w:after="0" w:line="403" w:lineRule="atLeast"/>
        <w:rPr>
          <w:rFonts w:ascii="Times New Roman" w:eastAsia="Times New Roman" w:hAnsi="Times New Roman" w:cs="Times New Roman"/>
          <w:color w:val="534741"/>
          <w:sz w:val="24"/>
          <w:szCs w:val="24"/>
        </w:rPr>
      </w:pPr>
      <w:r w:rsidRPr="00FD62FC">
        <w:rPr>
          <w:rFonts w:ascii="Times New Roman" w:eastAsia="Times New Roman" w:hAnsi="Times New Roman" w:cs="Times New Roman"/>
          <w:color w:val="534741"/>
          <w:sz w:val="24"/>
          <w:szCs w:val="24"/>
        </w:rPr>
        <w:t>Let Brazilians know you before you start doing business. </w:t>
      </w:r>
      <w:r w:rsidRPr="00FD62FC">
        <w:rPr>
          <w:rFonts w:ascii="Times New Roman" w:eastAsia="Times New Roman" w:hAnsi="Times New Roman" w:cs="Times New Roman"/>
          <w:color w:val="534741"/>
          <w:sz w:val="24"/>
          <w:szCs w:val="24"/>
        </w:rPr>
        <w:br/>
        <w:t>In case your Portuguese is not quite fluent, it would be nice to hire a translator. </w:t>
      </w:r>
      <w:r w:rsidRPr="00FD62FC">
        <w:rPr>
          <w:rFonts w:ascii="Times New Roman" w:eastAsia="Times New Roman" w:hAnsi="Times New Roman" w:cs="Times New Roman"/>
          <w:color w:val="534741"/>
          <w:sz w:val="24"/>
          <w:szCs w:val="24"/>
        </w:rPr>
        <w:br/>
      </w:r>
    </w:p>
    <w:p w:rsidR="00FD62FC" w:rsidRPr="00FD62FC" w:rsidRDefault="00FD62FC" w:rsidP="00FD62FC">
      <w:pPr>
        <w:spacing w:after="0" w:line="403" w:lineRule="atLeast"/>
        <w:rPr>
          <w:rFonts w:ascii="Times New Roman" w:eastAsia="Times New Roman" w:hAnsi="Times New Roman" w:cs="Times New Roman"/>
          <w:color w:val="534741"/>
          <w:sz w:val="24"/>
          <w:szCs w:val="24"/>
        </w:rPr>
      </w:pPr>
      <w:r w:rsidRPr="00FD62FC">
        <w:rPr>
          <w:rFonts w:ascii="Times New Roman" w:eastAsia="Times New Roman" w:hAnsi="Times New Roman" w:cs="Times New Roman"/>
          <w:color w:val="534741"/>
          <w:sz w:val="24"/>
          <w:szCs w:val="24"/>
        </w:rPr>
        <w:t>Though it is acceptable to interrupt someone who is s</w:t>
      </w:r>
      <w:r>
        <w:rPr>
          <w:rFonts w:ascii="Times New Roman" w:eastAsia="Times New Roman" w:hAnsi="Times New Roman" w:cs="Times New Roman"/>
          <w:color w:val="534741"/>
          <w:sz w:val="24"/>
          <w:szCs w:val="24"/>
        </w:rPr>
        <w:t xml:space="preserve">peaking, it is NOT the rule! </w:t>
      </w:r>
      <w:r w:rsidRPr="00FD62FC">
        <w:rPr>
          <w:rFonts w:ascii="Times New Roman" w:eastAsia="Times New Roman" w:hAnsi="Times New Roman" w:cs="Times New Roman"/>
          <w:color w:val="534741"/>
          <w:sz w:val="24"/>
          <w:szCs w:val="24"/>
        </w:rPr>
        <w:t> </w:t>
      </w:r>
      <w:r w:rsidRPr="00FD62FC">
        <w:rPr>
          <w:rFonts w:ascii="Times New Roman" w:eastAsia="Times New Roman" w:hAnsi="Times New Roman" w:cs="Times New Roman"/>
          <w:color w:val="534741"/>
          <w:sz w:val="24"/>
          <w:szCs w:val="24"/>
        </w:rPr>
        <w:br/>
      </w:r>
    </w:p>
    <w:p w:rsidR="00FD62FC" w:rsidRPr="00FD62FC" w:rsidRDefault="00FD62FC" w:rsidP="00FD62FC">
      <w:pPr>
        <w:spacing w:after="0" w:line="403" w:lineRule="atLeast"/>
        <w:rPr>
          <w:rFonts w:ascii="Times New Roman" w:eastAsia="Times New Roman" w:hAnsi="Times New Roman" w:cs="Times New Roman"/>
          <w:color w:val="534741"/>
          <w:sz w:val="24"/>
          <w:szCs w:val="24"/>
        </w:rPr>
      </w:pPr>
      <w:r w:rsidRPr="00FD62FC">
        <w:rPr>
          <w:rFonts w:ascii="Times New Roman" w:eastAsia="Times New Roman" w:hAnsi="Times New Roman" w:cs="Times New Roman"/>
          <w:color w:val="534741"/>
          <w:sz w:val="24"/>
          <w:szCs w:val="24"/>
        </w:rPr>
        <w:t>Remember that you are more important than the company you represent. Treat them likewise. </w:t>
      </w:r>
      <w:r w:rsidRPr="00FD62FC">
        <w:rPr>
          <w:rFonts w:ascii="Times New Roman" w:eastAsia="Times New Roman" w:hAnsi="Times New Roman" w:cs="Times New Roman"/>
          <w:color w:val="534741"/>
          <w:sz w:val="24"/>
          <w:szCs w:val="24"/>
        </w:rPr>
        <w:br/>
      </w:r>
    </w:p>
    <w:p w:rsidR="00FD62FC" w:rsidRPr="00FD62FC" w:rsidRDefault="00FD62FC" w:rsidP="00FD62FC">
      <w:pPr>
        <w:spacing w:after="0" w:line="403" w:lineRule="atLeast"/>
        <w:rPr>
          <w:rFonts w:ascii="Times New Roman" w:eastAsia="Times New Roman" w:hAnsi="Times New Roman" w:cs="Times New Roman"/>
          <w:color w:val="534741"/>
          <w:sz w:val="24"/>
          <w:szCs w:val="24"/>
        </w:rPr>
      </w:pPr>
      <w:r w:rsidRPr="00FD62FC">
        <w:rPr>
          <w:rFonts w:ascii="Times New Roman" w:eastAsia="Times New Roman" w:hAnsi="Times New Roman" w:cs="Times New Roman"/>
          <w:color w:val="534741"/>
          <w:sz w:val="24"/>
          <w:szCs w:val="24"/>
        </w:rPr>
        <w:lastRenderedPageBreak/>
        <w:t>Communication is usually informal AND you are expected to share your opinions on the subject. </w:t>
      </w:r>
      <w:r w:rsidRPr="00FD62FC">
        <w:rPr>
          <w:rFonts w:ascii="Times New Roman" w:eastAsia="Times New Roman" w:hAnsi="Times New Roman" w:cs="Times New Roman"/>
          <w:color w:val="534741"/>
          <w:sz w:val="24"/>
          <w:szCs w:val="24"/>
        </w:rPr>
        <w:br/>
      </w:r>
    </w:p>
    <w:p w:rsidR="00FD62FC" w:rsidRPr="00FD62FC" w:rsidRDefault="00FD62FC" w:rsidP="00FD62FC">
      <w:pPr>
        <w:spacing w:after="0" w:line="403" w:lineRule="atLeast"/>
        <w:rPr>
          <w:rFonts w:ascii="Times New Roman" w:eastAsia="Times New Roman" w:hAnsi="Times New Roman" w:cs="Times New Roman"/>
          <w:color w:val="534741"/>
          <w:sz w:val="24"/>
          <w:szCs w:val="24"/>
        </w:rPr>
      </w:pPr>
      <w:r w:rsidRPr="00FD62FC">
        <w:rPr>
          <w:rFonts w:ascii="Times New Roman" w:eastAsia="Times New Roman" w:hAnsi="Times New Roman" w:cs="Times New Roman"/>
          <w:color w:val="534741"/>
          <w:sz w:val="24"/>
          <w:szCs w:val="24"/>
        </w:rPr>
        <w:t>Take your time to build a natural personal relationship before raising the business subject. </w:t>
      </w:r>
      <w:r w:rsidRPr="00FD62FC">
        <w:rPr>
          <w:rFonts w:ascii="Times New Roman" w:eastAsia="Times New Roman" w:hAnsi="Times New Roman" w:cs="Times New Roman"/>
          <w:color w:val="534741"/>
          <w:sz w:val="24"/>
          <w:szCs w:val="24"/>
        </w:rPr>
        <w:br/>
      </w:r>
    </w:p>
    <w:p w:rsidR="00315D50" w:rsidRPr="00583092" w:rsidRDefault="00FD62FC" w:rsidP="00583092">
      <w:pPr>
        <w:spacing w:after="0" w:line="403" w:lineRule="atLeast"/>
        <w:rPr>
          <w:rFonts w:ascii="Times New Roman" w:eastAsia="Times New Roman" w:hAnsi="Times New Roman" w:cs="Times New Roman"/>
          <w:color w:val="534741"/>
          <w:sz w:val="24"/>
          <w:szCs w:val="24"/>
        </w:rPr>
      </w:pPr>
      <w:r w:rsidRPr="00FD62FC">
        <w:rPr>
          <w:rFonts w:ascii="Times New Roman" w:eastAsia="Times New Roman" w:hAnsi="Times New Roman" w:cs="Times New Roman"/>
          <w:color w:val="534741"/>
          <w:sz w:val="24"/>
          <w:szCs w:val="24"/>
        </w:rPr>
        <w:t>Never embarrass a participant of the meeting by criticism, or you will lose face with the whole group. </w:t>
      </w:r>
      <w:r w:rsidRPr="00FD62FC">
        <w:rPr>
          <w:rFonts w:ascii="Times New Roman" w:eastAsia="Times New Roman" w:hAnsi="Times New Roman" w:cs="Times New Roman"/>
          <w:color w:val="534741"/>
          <w:sz w:val="24"/>
          <w:szCs w:val="24"/>
        </w:rPr>
        <w:br/>
      </w:r>
    </w:p>
    <w:p w:rsidR="00FD62FC" w:rsidRDefault="00FD62FC" w:rsidP="00992B44">
      <w:pPr>
        <w:spacing w:line="480" w:lineRule="auto"/>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6- Economy</w:t>
      </w:r>
    </w:p>
    <w:p w:rsidR="00FD62FC" w:rsidRPr="009B6BA8" w:rsidRDefault="00FD62FC" w:rsidP="00070606">
      <w:pPr>
        <w:spacing w:line="480" w:lineRule="auto"/>
        <w:ind w:firstLine="720"/>
        <w:rPr>
          <w:rFonts w:ascii="Times New Roman" w:eastAsiaTheme="minorEastAsia" w:hAnsi="Times New Roman" w:cs="Times New Roman"/>
          <w:color w:val="262626" w:themeColor="text1" w:themeTint="D9"/>
          <w:kern w:val="24"/>
          <w:sz w:val="24"/>
          <w:szCs w:val="24"/>
        </w:rPr>
      </w:pPr>
      <w:r w:rsidRPr="009B6BA8">
        <w:rPr>
          <w:rFonts w:ascii="Times New Roman" w:hAnsi="Times New Roman" w:cs="Times New Roman"/>
          <w:color w:val="262626" w:themeColor="text1" w:themeTint="D9"/>
          <w:sz w:val="24"/>
          <w:szCs w:val="24"/>
        </w:rPr>
        <w:t>The Economy of Brazil is the world's eighth largest economy by nominal GDP and eighth largest</w:t>
      </w:r>
      <w:r w:rsidR="00471B55">
        <w:rPr>
          <w:rFonts w:ascii="Times New Roman" w:hAnsi="Times New Roman" w:cs="Times New Roman"/>
          <w:color w:val="262626" w:themeColor="text1" w:themeTint="D9"/>
          <w:sz w:val="24"/>
          <w:szCs w:val="24"/>
        </w:rPr>
        <w:t xml:space="preserve"> by purchasing power parity. </w:t>
      </w:r>
    </w:p>
    <w:p w:rsidR="00AD42E4" w:rsidRDefault="00AD42E4" w:rsidP="00F019F0">
      <w:pPr>
        <w:spacing w:line="480" w:lineRule="auto"/>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color w:val="000000" w:themeColor="text1"/>
          <w:kern w:val="24"/>
          <w:sz w:val="24"/>
          <w:szCs w:val="24"/>
        </w:rPr>
        <w:t>7- Religion</w:t>
      </w:r>
    </w:p>
    <w:p w:rsidR="00ED7EBC" w:rsidRDefault="00AD42E4" w:rsidP="00070606">
      <w:pPr>
        <w:pStyle w:val="text"/>
        <w:spacing w:before="0" w:beforeAutospacing="0" w:after="0" w:afterAutospacing="0" w:line="480" w:lineRule="auto"/>
        <w:ind w:firstLine="720"/>
        <w:rPr>
          <w:color w:val="111111"/>
        </w:rPr>
      </w:pPr>
      <w:r w:rsidRPr="00AD42E4">
        <w:rPr>
          <w:color w:val="111111"/>
        </w:rPr>
        <w:t xml:space="preserve">Religion in </w:t>
      </w:r>
      <w:r w:rsidRPr="000E527C">
        <w:rPr>
          <w:rStyle w:val="Strong"/>
          <w:b w:val="0"/>
          <w:color w:val="111111"/>
        </w:rPr>
        <w:t>Brazil</w:t>
      </w:r>
      <w:r w:rsidRPr="00AD42E4">
        <w:rPr>
          <w:color w:val="111111"/>
        </w:rPr>
        <w:t xml:space="preserve"> has a higher adherence level compared to other Latin American countries, and is more diverse. The dominant </w:t>
      </w:r>
      <w:r w:rsidRPr="000E527C">
        <w:rPr>
          <w:rStyle w:val="Strong"/>
          <w:b w:val="0"/>
          <w:color w:val="111111"/>
        </w:rPr>
        <w:t>religion</w:t>
      </w:r>
      <w:r w:rsidRPr="000E527C">
        <w:rPr>
          <w:b/>
          <w:color w:val="111111"/>
        </w:rPr>
        <w:t xml:space="preserve"> </w:t>
      </w:r>
      <w:r w:rsidRPr="000E527C">
        <w:rPr>
          <w:rStyle w:val="Strong"/>
          <w:b w:val="0"/>
          <w:color w:val="111111"/>
        </w:rPr>
        <w:t>of</w:t>
      </w:r>
      <w:r w:rsidRPr="000E527C">
        <w:rPr>
          <w:b/>
          <w:color w:val="111111"/>
        </w:rPr>
        <w:t xml:space="preserve"> </w:t>
      </w:r>
      <w:r w:rsidRPr="000E527C">
        <w:rPr>
          <w:rStyle w:val="Strong"/>
          <w:b w:val="0"/>
          <w:color w:val="111111"/>
        </w:rPr>
        <w:t>Brazil</w:t>
      </w:r>
      <w:r w:rsidRPr="00AD42E4">
        <w:rPr>
          <w:color w:val="111111"/>
        </w:rPr>
        <w:t xml:space="preserve"> historically was and still is Christianity. Brazil possesses a richly spiritual society formed from the meeting of the Roman Catholic Church with the religious traditions of African slaves and indigenous people.</w:t>
      </w:r>
    </w:p>
    <w:p w:rsidR="002A506C" w:rsidRDefault="002A506C" w:rsidP="00F019F0">
      <w:pPr>
        <w:spacing w:line="480" w:lineRule="auto"/>
        <w:rPr>
          <w:rFonts w:ascii="Times New Roman" w:hAnsi="Times New Roman" w:cs="Times New Roman"/>
          <w:color w:val="111111"/>
          <w:sz w:val="24"/>
          <w:szCs w:val="24"/>
        </w:rPr>
      </w:pPr>
      <w:r>
        <w:rPr>
          <w:rFonts w:ascii="Times New Roman" w:hAnsi="Times New Roman" w:cs="Times New Roman"/>
          <w:color w:val="111111"/>
          <w:sz w:val="24"/>
          <w:szCs w:val="24"/>
        </w:rPr>
        <w:t>8-</w:t>
      </w:r>
      <w:r w:rsidR="00ED7EBC">
        <w:rPr>
          <w:rFonts w:ascii="Times New Roman" w:hAnsi="Times New Roman" w:cs="Times New Roman"/>
          <w:color w:val="111111"/>
          <w:sz w:val="24"/>
          <w:szCs w:val="24"/>
        </w:rPr>
        <w:t xml:space="preserve"> Language</w:t>
      </w:r>
    </w:p>
    <w:p w:rsidR="00ED7EBC" w:rsidRDefault="00ED7EBC" w:rsidP="00070606">
      <w:pPr>
        <w:spacing w:line="480" w:lineRule="auto"/>
        <w:ind w:firstLine="720"/>
        <w:rPr>
          <w:rFonts w:ascii="Calibri" w:hAnsi="Calibri" w:cs="Calibri"/>
          <w:color w:val="000000"/>
        </w:rPr>
      </w:pPr>
      <w:r w:rsidRPr="00ED7EBC">
        <w:rPr>
          <w:rFonts w:ascii="Calibri" w:hAnsi="Calibri" w:cs="Calibri"/>
          <w:color w:val="000000"/>
        </w:rPr>
        <w:t xml:space="preserve">The only official language in </w:t>
      </w:r>
      <w:hyperlink r:id="rId9" w:history="1">
        <w:r w:rsidRPr="000E527C">
          <w:rPr>
            <w:rFonts w:ascii="Times New Roman" w:hAnsi="Times New Roman" w:cs="Times New Roman"/>
            <w:color w:val="404040" w:themeColor="text1" w:themeTint="BF"/>
            <w:sz w:val="24"/>
            <w:szCs w:val="24"/>
            <w:u w:val="single"/>
          </w:rPr>
          <w:t>Brazil</w:t>
        </w:r>
      </w:hyperlink>
      <w:r w:rsidRPr="00ED7EBC">
        <w:rPr>
          <w:rFonts w:ascii="Calibri" w:hAnsi="Calibri" w:cs="Calibri"/>
          <w:color w:val="000000"/>
        </w:rPr>
        <w:t xml:space="preserve"> is Portuguese and this is overwhelmingly the most widely spoken language in the country. In some border areas Spanish is spoken and among many ethnic minorities various other languages are also spoken, including Italian, Japanese, German, and some indigenous languages. Portuguese is a Romance language that is very similar to Spanish and more distantly related French, Italian, Romanian, and others.</w:t>
      </w:r>
    </w:p>
    <w:p w:rsidR="0049291D" w:rsidRPr="0049291D" w:rsidRDefault="0049291D" w:rsidP="0049291D">
      <w:pPr>
        <w:spacing w:before="143" w:after="143" w:line="480" w:lineRule="auto"/>
        <w:ind w:right="143"/>
        <w:rPr>
          <w:rFonts w:ascii="Garamond" w:eastAsia="Times New Roman" w:hAnsi="Garamond" w:cs="Times New Roman"/>
          <w:b/>
          <w:bCs/>
          <w:color w:val="262626" w:themeColor="text1" w:themeTint="D9"/>
          <w:sz w:val="24"/>
          <w:szCs w:val="24"/>
        </w:rPr>
      </w:pPr>
      <w:r>
        <w:rPr>
          <w:rFonts w:ascii="Garamond" w:eastAsia="Times New Roman" w:hAnsi="Garamond" w:cs="Times New Roman"/>
          <w:b/>
          <w:bCs/>
          <w:color w:val="262626" w:themeColor="text1" w:themeTint="D9"/>
          <w:sz w:val="24"/>
          <w:szCs w:val="24"/>
        </w:rPr>
        <w:t>9-</w:t>
      </w:r>
      <w:r w:rsidRPr="0049291D">
        <w:rPr>
          <w:rFonts w:ascii="Garamond" w:eastAsia="Times New Roman" w:hAnsi="Garamond" w:cs="Times New Roman"/>
          <w:b/>
          <w:bCs/>
          <w:color w:val="262626" w:themeColor="text1" w:themeTint="D9"/>
          <w:sz w:val="24"/>
          <w:szCs w:val="24"/>
        </w:rPr>
        <w:t>Ethnicity</w:t>
      </w:r>
    </w:p>
    <w:p w:rsidR="0049291D" w:rsidRPr="00260F86" w:rsidRDefault="0049291D" w:rsidP="00070606">
      <w:pPr>
        <w:spacing w:after="0" w:line="480" w:lineRule="auto"/>
        <w:ind w:firstLine="720"/>
        <w:rPr>
          <w:rFonts w:ascii="Times New Roman" w:eastAsia="Times New Roman" w:hAnsi="Times New Roman" w:cs="Times New Roman"/>
          <w:color w:val="262626" w:themeColor="text1" w:themeTint="D9"/>
          <w:sz w:val="24"/>
          <w:szCs w:val="24"/>
        </w:rPr>
      </w:pPr>
      <w:r w:rsidRPr="00260F86">
        <w:rPr>
          <w:rFonts w:ascii="Times New Roman" w:eastAsia="Times New Roman" w:hAnsi="Times New Roman" w:cs="Times New Roman"/>
          <w:color w:val="262626" w:themeColor="text1" w:themeTint="D9"/>
          <w:sz w:val="24"/>
          <w:szCs w:val="24"/>
        </w:rPr>
        <w:lastRenderedPageBreak/>
        <w:t xml:space="preserve">Just over half of </w:t>
      </w:r>
      <w:hyperlink r:id="rId10" w:history="1">
        <w:r w:rsidRPr="00260F86">
          <w:rPr>
            <w:rFonts w:ascii="Times New Roman" w:eastAsia="Times New Roman" w:hAnsi="Times New Roman" w:cs="Times New Roman"/>
            <w:color w:val="262626" w:themeColor="text1" w:themeTint="D9"/>
            <w:sz w:val="24"/>
            <w:szCs w:val="24"/>
          </w:rPr>
          <w:t>Brazil</w:t>
        </w:r>
      </w:hyperlink>
      <w:r w:rsidRPr="00260F86">
        <w:rPr>
          <w:rFonts w:ascii="Times New Roman" w:eastAsia="Times New Roman" w:hAnsi="Times New Roman" w:cs="Times New Roman"/>
          <w:color w:val="262626" w:themeColor="text1" w:themeTint="D9"/>
          <w:sz w:val="24"/>
          <w:szCs w:val="24"/>
        </w:rPr>
        <w:t>'s population claims to be entirely of European descent. Among these people most have at least some Portuguese in them, but Spanish, Germany, and Italian are other common ethnicities found in Brazil today. Another 40% claims to be a combination of European and African. The last 10% is made up of people who are entirely of African descent or belong to smaller ethnic groups, including the many indigenous groups in Brazil.</w:t>
      </w:r>
    </w:p>
    <w:p w:rsidR="0065730B" w:rsidRPr="00260F86" w:rsidRDefault="0065730B" w:rsidP="0065730B">
      <w:pPr>
        <w:spacing w:after="0" w:line="480" w:lineRule="auto"/>
        <w:rPr>
          <w:rFonts w:ascii="Times New Roman" w:eastAsia="Times New Roman" w:hAnsi="Times New Roman" w:cs="Times New Roman"/>
          <w:color w:val="262626" w:themeColor="text1" w:themeTint="D9"/>
          <w:sz w:val="24"/>
          <w:szCs w:val="24"/>
        </w:rPr>
      </w:pPr>
    </w:p>
    <w:p w:rsidR="0065730B" w:rsidRPr="00260F86" w:rsidRDefault="0065730B" w:rsidP="0065730B">
      <w:pPr>
        <w:spacing w:after="75" w:line="240" w:lineRule="auto"/>
        <w:rPr>
          <w:rFonts w:ascii="Times New Roman" w:eastAsia="Times New Roman" w:hAnsi="Times New Roman" w:cs="Times New Roman"/>
          <w:color w:val="222222"/>
          <w:sz w:val="24"/>
          <w:szCs w:val="24"/>
        </w:rPr>
      </w:pPr>
      <w:r w:rsidRPr="00260F86">
        <w:rPr>
          <w:rFonts w:ascii="Times New Roman" w:eastAsia="Times New Roman" w:hAnsi="Times New Roman" w:cs="Times New Roman"/>
          <w:color w:val="222222"/>
          <w:sz w:val="24"/>
          <w:szCs w:val="24"/>
        </w:rPr>
        <w:t>10-</w:t>
      </w:r>
      <w:r w:rsidR="001F4B79">
        <w:rPr>
          <w:rFonts w:ascii="Times New Roman" w:eastAsia="Times New Roman" w:hAnsi="Times New Roman" w:cs="Times New Roman"/>
          <w:color w:val="222222"/>
          <w:sz w:val="24"/>
          <w:szCs w:val="24"/>
        </w:rPr>
        <w:t>Sport</w:t>
      </w:r>
    </w:p>
    <w:p w:rsidR="0065730B" w:rsidRPr="00260F86" w:rsidRDefault="0065730B" w:rsidP="0065730B">
      <w:pPr>
        <w:spacing w:after="75" w:line="240" w:lineRule="auto"/>
        <w:rPr>
          <w:rFonts w:ascii="Times New Roman" w:eastAsia="Times New Roman" w:hAnsi="Times New Roman" w:cs="Times New Roman"/>
          <w:color w:val="222222"/>
          <w:sz w:val="24"/>
          <w:szCs w:val="24"/>
        </w:rPr>
      </w:pPr>
    </w:p>
    <w:p w:rsidR="00C806BE" w:rsidRPr="00260F86" w:rsidRDefault="0065730B" w:rsidP="00070606">
      <w:pPr>
        <w:spacing w:after="0" w:line="480" w:lineRule="auto"/>
        <w:ind w:firstLine="720"/>
        <w:rPr>
          <w:rFonts w:ascii="Times New Roman" w:eastAsia="Times New Roman" w:hAnsi="Times New Roman" w:cs="Times New Roman"/>
          <w:color w:val="222222"/>
          <w:sz w:val="24"/>
          <w:szCs w:val="24"/>
        </w:rPr>
      </w:pPr>
      <w:r w:rsidRPr="00260F86">
        <w:rPr>
          <w:rFonts w:ascii="Times New Roman" w:eastAsia="Times New Roman" w:hAnsi="Times New Roman" w:cs="Times New Roman"/>
          <w:bCs/>
          <w:color w:val="222222"/>
          <w:sz w:val="24"/>
          <w:szCs w:val="24"/>
        </w:rPr>
        <w:t>Football</w:t>
      </w:r>
      <w:r w:rsidRPr="00260F86">
        <w:rPr>
          <w:rFonts w:ascii="Times New Roman" w:eastAsia="Times New Roman" w:hAnsi="Times New Roman" w:cs="Times New Roman"/>
          <w:color w:val="222222"/>
          <w:sz w:val="24"/>
          <w:szCs w:val="24"/>
        </w:rPr>
        <w:t xml:space="preserve"> is the most popular sport in Brazil. The Brazil national </w:t>
      </w:r>
      <w:r w:rsidRPr="00260F86">
        <w:rPr>
          <w:rFonts w:ascii="Times New Roman" w:eastAsia="Times New Roman" w:hAnsi="Times New Roman" w:cs="Times New Roman"/>
          <w:bCs/>
          <w:color w:val="222222"/>
          <w:sz w:val="24"/>
          <w:szCs w:val="24"/>
        </w:rPr>
        <w:t>football</w:t>
      </w:r>
      <w:r w:rsidR="00260F86">
        <w:rPr>
          <w:rFonts w:ascii="Times New Roman" w:eastAsia="Times New Roman" w:hAnsi="Times New Roman" w:cs="Times New Roman"/>
          <w:color w:val="222222"/>
          <w:sz w:val="24"/>
          <w:szCs w:val="24"/>
        </w:rPr>
        <w:t xml:space="preserve"> team</w:t>
      </w:r>
      <w:r w:rsidRPr="00260F86">
        <w:rPr>
          <w:rFonts w:ascii="Times New Roman" w:eastAsia="Times New Roman" w:hAnsi="Times New Roman" w:cs="Times New Roman"/>
          <w:color w:val="222222"/>
          <w:sz w:val="24"/>
          <w:szCs w:val="24"/>
        </w:rPr>
        <w:t xml:space="preserve"> has won the FIFA World Cup a record 5 times, in 1958, 1962, 1970, 1994, and 2002, and is the only team to succeed in qualifying for every FIFA World Cup competition ever held.</w:t>
      </w:r>
    </w:p>
    <w:p w:rsidR="00593880" w:rsidRDefault="00593880" w:rsidP="0065730B">
      <w:pPr>
        <w:spacing w:after="0" w:line="480" w:lineRule="auto"/>
        <w:rPr>
          <w:rFonts w:ascii="Times New Roman" w:eastAsia="Times New Roman" w:hAnsi="Times New Roman" w:cs="Times New Roman"/>
          <w:color w:val="222222"/>
          <w:sz w:val="24"/>
          <w:szCs w:val="24"/>
        </w:rPr>
      </w:pPr>
    </w:p>
    <w:p w:rsidR="00471B55" w:rsidRDefault="00471B55" w:rsidP="0065730B">
      <w:pPr>
        <w:spacing w:after="0" w:line="48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2-Lewis</w:t>
      </w:r>
    </w:p>
    <w:p w:rsidR="00471B55" w:rsidRDefault="00471B55" w:rsidP="00070606">
      <w:pPr>
        <w:spacing w:after="0" w:line="480" w:lineRule="auto"/>
        <w:ind w:firstLine="720"/>
        <w:rPr>
          <w:rFonts w:ascii="Times New Roman" w:hAnsi="Times New Roman" w:cs="Times New Roman"/>
          <w:sz w:val="24"/>
          <w:szCs w:val="24"/>
        </w:rPr>
      </w:pPr>
      <w:r w:rsidRPr="00471B55">
        <w:rPr>
          <w:rFonts w:ascii="Times New Roman" w:hAnsi="Times New Roman" w:cs="Times New Roman"/>
          <w:sz w:val="24"/>
          <w:szCs w:val="24"/>
        </w:rPr>
        <w:t>Brazilians are Multi-Active. They do several things at once and they talk most of the time. They are emotional and publicly display their feelings. For them, feelings guide their decisions more than facts. They are people-</w:t>
      </w:r>
      <w:r w:rsidR="002672E5" w:rsidRPr="00471B55">
        <w:rPr>
          <w:rFonts w:ascii="Times New Roman" w:hAnsi="Times New Roman" w:cs="Times New Roman"/>
          <w:sz w:val="24"/>
          <w:szCs w:val="24"/>
        </w:rPr>
        <w:t>oriented. They</w:t>
      </w:r>
      <w:r w:rsidRPr="00471B55">
        <w:rPr>
          <w:rFonts w:ascii="Times New Roman" w:hAnsi="Times New Roman" w:cs="Times New Roman"/>
          <w:sz w:val="24"/>
          <w:szCs w:val="24"/>
        </w:rPr>
        <w:t xml:space="preserve"> mix the social with the </w:t>
      </w:r>
      <w:r w:rsidR="002672E5" w:rsidRPr="00471B55">
        <w:rPr>
          <w:rFonts w:ascii="Times New Roman" w:hAnsi="Times New Roman" w:cs="Times New Roman"/>
          <w:sz w:val="24"/>
          <w:szCs w:val="24"/>
        </w:rPr>
        <w:t>professional. Brazilians</w:t>
      </w:r>
      <w:r w:rsidRPr="00471B55">
        <w:rPr>
          <w:rFonts w:ascii="Times New Roman" w:hAnsi="Times New Roman" w:cs="Times New Roman"/>
          <w:sz w:val="24"/>
          <w:szCs w:val="24"/>
        </w:rPr>
        <w:t xml:space="preserve"> are flexible with truth. They are not absolutists. They also </w:t>
      </w:r>
      <w:r>
        <w:rPr>
          <w:rFonts w:ascii="Times New Roman" w:hAnsi="Times New Roman" w:cs="Times New Roman"/>
          <w:sz w:val="24"/>
          <w:szCs w:val="24"/>
        </w:rPr>
        <w:t>exhibit unlimited body language.</w:t>
      </w:r>
    </w:p>
    <w:p w:rsidR="00593880" w:rsidRPr="00471B55" w:rsidRDefault="00593880" w:rsidP="0065730B">
      <w:pPr>
        <w:spacing w:after="0" w:line="480" w:lineRule="auto"/>
        <w:rPr>
          <w:rFonts w:ascii="Times New Roman" w:eastAsia="Times New Roman" w:hAnsi="Times New Roman" w:cs="Times New Roman"/>
          <w:color w:val="222222"/>
          <w:sz w:val="24"/>
          <w:szCs w:val="24"/>
        </w:rPr>
      </w:pPr>
    </w:p>
    <w:p w:rsidR="00593880" w:rsidRDefault="00471B55" w:rsidP="00593880">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Hall</w:t>
      </w:r>
    </w:p>
    <w:p w:rsidR="00593880" w:rsidRPr="00593880" w:rsidRDefault="00593880" w:rsidP="00070606">
      <w:pPr>
        <w:spacing w:line="480" w:lineRule="auto"/>
        <w:ind w:firstLine="720"/>
        <w:rPr>
          <w:rFonts w:ascii="Times New Roman" w:hAnsi="Times New Roman" w:cs="Times New Roman"/>
          <w:sz w:val="24"/>
          <w:szCs w:val="24"/>
        </w:rPr>
      </w:pPr>
      <w:r w:rsidRPr="00593880">
        <w:rPr>
          <w:rFonts w:ascii="Times New Roman" w:hAnsi="Times New Roman" w:cs="Times New Roman"/>
          <w:sz w:val="24"/>
          <w:szCs w:val="24"/>
        </w:rPr>
        <w:t>Brazilian culture is high context—much is taken for granted, and there is much reading between the lines. Much nonverbal communication.</w:t>
      </w:r>
      <w:r w:rsidRPr="00593880">
        <w:rPr>
          <w:sz w:val="24"/>
          <w:szCs w:val="24"/>
        </w:rPr>
        <w:t xml:space="preserve"> </w:t>
      </w:r>
      <w:r w:rsidRPr="00593880">
        <w:rPr>
          <w:rFonts w:ascii="Times New Roman" w:hAnsi="Times New Roman" w:cs="Times New Roman"/>
          <w:sz w:val="24"/>
          <w:szCs w:val="24"/>
        </w:rPr>
        <w:t>Strong sense of family. Many members of one family maybe working in the same place.</w:t>
      </w:r>
      <w:r w:rsidRPr="00593880">
        <w:rPr>
          <w:sz w:val="24"/>
          <w:szCs w:val="24"/>
        </w:rPr>
        <w:t xml:space="preserve"> </w:t>
      </w:r>
      <w:r w:rsidRPr="00593880">
        <w:rPr>
          <w:rFonts w:ascii="Times New Roman" w:hAnsi="Times New Roman" w:cs="Times New Roman"/>
          <w:sz w:val="24"/>
          <w:szCs w:val="24"/>
        </w:rPr>
        <w:t>Relationship more important than task.</w:t>
      </w:r>
    </w:p>
    <w:p w:rsidR="00471B55" w:rsidRDefault="00593880" w:rsidP="00070606">
      <w:pPr>
        <w:spacing w:line="480" w:lineRule="auto"/>
        <w:ind w:firstLine="720"/>
        <w:rPr>
          <w:rFonts w:ascii="Times New Roman" w:hAnsi="Times New Roman" w:cs="Times New Roman"/>
          <w:sz w:val="24"/>
          <w:szCs w:val="24"/>
        </w:rPr>
      </w:pPr>
      <w:r w:rsidRPr="00593880">
        <w:rPr>
          <w:rFonts w:ascii="Times New Roman" w:hAnsi="Times New Roman" w:cs="Times New Roman"/>
          <w:sz w:val="24"/>
          <w:szCs w:val="24"/>
        </w:rPr>
        <w:lastRenderedPageBreak/>
        <w:t xml:space="preserve">The society is </w:t>
      </w:r>
      <w:r w:rsidR="00D738AC" w:rsidRPr="00593880">
        <w:rPr>
          <w:rFonts w:ascii="Times New Roman" w:hAnsi="Times New Roman" w:cs="Times New Roman"/>
          <w:sz w:val="24"/>
          <w:szCs w:val="24"/>
        </w:rPr>
        <w:t>polychromic. Time</w:t>
      </w:r>
      <w:r w:rsidRPr="00593880">
        <w:rPr>
          <w:rFonts w:ascii="Times New Roman" w:hAnsi="Times New Roman" w:cs="Times New Roman"/>
          <w:sz w:val="24"/>
          <w:szCs w:val="24"/>
        </w:rPr>
        <w:t xml:space="preserve"> is open and flexible.</w:t>
      </w:r>
      <w:r w:rsidR="00774578">
        <w:rPr>
          <w:rFonts w:ascii="Times New Roman" w:hAnsi="Times New Roman" w:cs="Times New Roman"/>
          <w:sz w:val="24"/>
          <w:szCs w:val="24"/>
        </w:rPr>
        <w:t xml:space="preserve"> </w:t>
      </w:r>
      <w:r w:rsidRPr="00593880">
        <w:rPr>
          <w:rFonts w:ascii="Times New Roman" w:hAnsi="Times New Roman" w:cs="Times New Roman"/>
          <w:sz w:val="24"/>
          <w:szCs w:val="24"/>
        </w:rPr>
        <w:t>Process is more important than product. Low territoriality.</w:t>
      </w:r>
    </w:p>
    <w:p w:rsidR="00774578" w:rsidRDefault="00774578" w:rsidP="00774578">
      <w:pPr>
        <w:spacing w:line="480" w:lineRule="auto"/>
        <w:rPr>
          <w:rFonts w:ascii="Times New Roman" w:hAnsi="Times New Roman" w:cs="Times New Roman"/>
          <w:sz w:val="24"/>
          <w:szCs w:val="24"/>
        </w:rPr>
      </w:pPr>
      <w:r>
        <w:rPr>
          <w:rFonts w:ascii="Times New Roman" w:hAnsi="Times New Roman" w:cs="Times New Roman"/>
          <w:sz w:val="24"/>
          <w:szCs w:val="24"/>
        </w:rPr>
        <w:t>4-Hofstede</w:t>
      </w:r>
    </w:p>
    <w:p w:rsidR="00D738AC" w:rsidRPr="00D738AC" w:rsidRDefault="00D738AC" w:rsidP="00070606">
      <w:pPr>
        <w:spacing w:line="480" w:lineRule="auto"/>
        <w:ind w:firstLine="720"/>
        <w:rPr>
          <w:rFonts w:ascii="Times New Roman" w:hAnsi="Times New Roman" w:cs="Times New Roman"/>
          <w:sz w:val="24"/>
          <w:szCs w:val="24"/>
        </w:rPr>
      </w:pPr>
      <w:r w:rsidRPr="00D738AC">
        <w:rPr>
          <w:rFonts w:ascii="Times New Roman" w:hAnsi="Times New Roman" w:cs="Times New Roman"/>
          <w:color w:val="444444"/>
          <w:sz w:val="24"/>
          <w:szCs w:val="24"/>
        </w:rPr>
        <w:t>At 76 Brazil scores high on UAI – and so do the majority of Latin American countries. These societies show a strong need for rules and elaborate legal systems in order to structure life. The individual’s need to obey these laws, however, is weak. If rules however cannot be kept, additional rules are dictated. In Brazil, as in all high Uncertainty Avoidance societies, bureaucracy, laws and rules are very important to make the world a safer place to live in. Brazilians need to have good and relaxing moments in their everyday life, chatting with colleagues, enjoying a long meal or dancing with guests and friends. Due to their high score in this dimension Brazilians are very passionate and demonstrative people: emotions are easily shown in their body language.</w:t>
      </w:r>
    </w:p>
    <w:p w:rsidR="0065730B" w:rsidRDefault="00C806BE" w:rsidP="0065730B">
      <w:pPr>
        <w:spacing w:after="0" w:line="480" w:lineRule="auto"/>
        <w:rPr>
          <w:rFonts w:ascii="Times New Roman" w:hAnsi="Times New Roman" w:cs="Times New Roman"/>
          <w:color w:val="222222"/>
          <w:sz w:val="24"/>
          <w:szCs w:val="24"/>
        </w:rPr>
      </w:pPr>
      <w:r w:rsidRPr="00C806BE">
        <w:rPr>
          <w:rFonts w:ascii="Times New Roman" w:hAnsi="Times New Roman" w:cs="Times New Roman"/>
          <w:color w:val="222222"/>
          <w:sz w:val="24"/>
          <w:szCs w:val="24"/>
        </w:rPr>
        <w:t xml:space="preserve"> </w:t>
      </w:r>
      <w:r w:rsidR="00471B55">
        <w:rPr>
          <w:rFonts w:ascii="Times New Roman" w:hAnsi="Times New Roman" w:cs="Times New Roman"/>
          <w:color w:val="222222"/>
          <w:sz w:val="24"/>
          <w:szCs w:val="24"/>
        </w:rPr>
        <w:t>Israel</w:t>
      </w:r>
    </w:p>
    <w:p w:rsidR="00225ECF" w:rsidRPr="00225ECF" w:rsidRDefault="00225ECF" w:rsidP="00225ECF">
      <w:pPr>
        <w:spacing w:after="0" w:line="390" w:lineRule="atLeast"/>
        <w:rPr>
          <w:rFonts w:ascii="Times New Roman" w:eastAsia="Times New Roman" w:hAnsi="Times New Roman" w:cs="Times New Roman"/>
          <w:color w:val="222222"/>
          <w:sz w:val="24"/>
          <w:szCs w:val="24"/>
        </w:rPr>
      </w:pPr>
      <w:r w:rsidRPr="00225ECF">
        <w:rPr>
          <w:rFonts w:ascii="Times New Roman" w:eastAsia="Times New Roman" w:hAnsi="Times New Roman" w:cs="Times New Roman"/>
          <w:bCs/>
          <w:color w:val="000000"/>
          <w:sz w:val="24"/>
          <w:szCs w:val="24"/>
        </w:rPr>
        <w:t>1. Largest Jewish State in the World</w:t>
      </w:r>
    </w:p>
    <w:p w:rsidR="00225ECF" w:rsidRPr="00225ECF" w:rsidRDefault="00225ECF" w:rsidP="00225ECF">
      <w:pPr>
        <w:spacing w:after="390" w:line="390" w:lineRule="atLeast"/>
        <w:rPr>
          <w:rFonts w:ascii="Times New Roman" w:eastAsia="Times New Roman" w:hAnsi="Times New Roman" w:cs="Times New Roman"/>
          <w:color w:val="222222"/>
          <w:sz w:val="24"/>
          <w:szCs w:val="24"/>
        </w:rPr>
      </w:pPr>
      <w:r w:rsidRPr="00225ECF">
        <w:rPr>
          <w:rFonts w:ascii="Times New Roman" w:eastAsia="Times New Roman" w:hAnsi="Times New Roman" w:cs="Times New Roman"/>
          <w:color w:val="222222"/>
          <w:sz w:val="24"/>
          <w:szCs w:val="24"/>
        </w:rPr>
        <w:t>Israel is the largest Jewish state in the world. Israel has largest population for Jew</w:t>
      </w:r>
      <w:r w:rsidR="00A52826">
        <w:rPr>
          <w:rFonts w:ascii="Times New Roman" w:eastAsia="Times New Roman" w:hAnsi="Times New Roman" w:cs="Times New Roman"/>
          <w:color w:val="222222"/>
          <w:sz w:val="24"/>
          <w:szCs w:val="24"/>
        </w:rPr>
        <w:t>ish people of over six million.</w:t>
      </w:r>
    </w:p>
    <w:p w:rsidR="00225ECF" w:rsidRPr="00225ECF" w:rsidRDefault="00225ECF" w:rsidP="00225ECF">
      <w:pPr>
        <w:spacing w:after="0" w:line="390" w:lineRule="atLeast"/>
        <w:rPr>
          <w:rFonts w:ascii="Times New Roman" w:eastAsia="Times New Roman" w:hAnsi="Times New Roman" w:cs="Times New Roman"/>
          <w:color w:val="222222"/>
          <w:sz w:val="24"/>
          <w:szCs w:val="24"/>
        </w:rPr>
      </w:pPr>
      <w:r w:rsidRPr="00225ECF">
        <w:rPr>
          <w:rFonts w:ascii="Times New Roman" w:eastAsia="Times New Roman" w:hAnsi="Times New Roman" w:cs="Times New Roman"/>
          <w:bCs/>
          <w:color w:val="000000"/>
          <w:sz w:val="24"/>
          <w:szCs w:val="24"/>
        </w:rPr>
        <w:t>2. Lowest point on the surface of Earth</w:t>
      </w:r>
    </w:p>
    <w:p w:rsidR="00225ECF" w:rsidRPr="00225ECF" w:rsidRDefault="00225ECF" w:rsidP="00225ECF">
      <w:pPr>
        <w:spacing w:after="390" w:line="390" w:lineRule="atLeast"/>
        <w:rPr>
          <w:rFonts w:ascii="Verdana" w:eastAsia="Times New Roman" w:hAnsi="Verdana" w:cs="Times New Roman"/>
          <w:color w:val="222222"/>
          <w:sz w:val="23"/>
          <w:szCs w:val="23"/>
        </w:rPr>
      </w:pPr>
      <w:r w:rsidRPr="00225ECF">
        <w:rPr>
          <w:rFonts w:ascii="Times New Roman" w:eastAsia="Times New Roman" w:hAnsi="Times New Roman" w:cs="Times New Roman"/>
          <w:color w:val="222222"/>
          <w:sz w:val="24"/>
          <w:szCs w:val="24"/>
        </w:rPr>
        <w:t>Israel is situated at the lowest point on the surface of the Planet. The Dead Sea is located 1,315 feet below sea level and is also one o</w:t>
      </w:r>
      <w:r w:rsidR="00A52826">
        <w:rPr>
          <w:rFonts w:ascii="Times New Roman" w:eastAsia="Times New Roman" w:hAnsi="Times New Roman" w:cs="Times New Roman"/>
          <w:color w:val="222222"/>
          <w:sz w:val="24"/>
          <w:szCs w:val="24"/>
        </w:rPr>
        <w:t>f the saltiest bodies of water.</w:t>
      </w:r>
    </w:p>
    <w:p w:rsidR="00225ECF" w:rsidRPr="00225ECF" w:rsidRDefault="00225ECF" w:rsidP="00225ECF">
      <w:pPr>
        <w:spacing w:after="0" w:line="390" w:lineRule="atLeast"/>
        <w:rPr>
          <w:rFonts w:ascii="Times New Roman" w:eastAsia="Times New Roman" w:hAnsi="Times New Roman" w:cs="Times New Roman"/>
          <w:color w:val="222222"/>
          <w:sz w:val="24"/>
          <w:szCs w:val="24"/>
        </w:rPr>
      </w:pPr>
      <w:r w:rsidRPr="00225ECF">
        <w:rPr>
          <w:rFonts w:ascii="Times New Roman" w:eastAsia="Times New Roman" w:hAnsi="Times New Roman" w:cs="Times New Roman"/>
          <w:bCs/>
          <w:color w:val="000000"/>
          <w:sz w:val="24"/>
          <w:szCs w:val="24"/>
        </w:rPr>
        <w:t>3. Country of art enthusiasts</w:t>
      </w:r>
    </w:p>
    <w:p w:rsidR="00225ECF" w:rsidRPr="00225ECF" w:rsidRDefault="00225ECF" w:rsidP="00070606">
      <w:pPr>
        <w:spacing w:after="390" w:line="390" w:lineRule="atLeast"/>
        <w:ind w:firstLine="720"/>
        <w:rPr>
          <w:rFonts w:ascii="Times New Roman" w:eastAsia="Times New Roman" w:hAnsi="Times New Roman" w:cs="Times New Roman"/>
          <w:color w:val="222222"/>
          <w:sz w:val="24"/>
          <w:szCs w:val="24"/>
        </w:rPr>
      </w:pPr>
      <w:r w:rsidRPr="00225ECF">
        <w:rPr>
          <w:rFonts w:ascii="Times New Roman" w:eastAsia="Times New Roman" w:hAnsi="Times New Roman" w:cs="Times New Roman"/>
          <w:color w:val="222222"/>
          <w:sz w:val="24"/>
          <w:szCs w:val="24"/>
        </w:rPr>
        <w:t>Israel has the most museums per capita than any country in the world. Israel Museum, Tel Aviv Museum of Art or the Museum of Toleranc</w:t>
      </w:r>
      <w:r w:rsidR="00A52826">
        <w:rPr>
          <w:rFonts w:ascii="Times New Roman" w:eastAsia="Times New Roman" w:hAnsi="Times New Roman" w:cs="Times New Roman"/>
          <w:color w:val="222222"/>
          <w:sz w:val="24"/>
          <w:szCs w:val="24"/>
        </w:rPr>
        <w:t>e in Jerusalem are one of them.</w:t>
      </w:r>
    </w:p>
    <w:p w:rsidR="00225ECF" w:rsidRPr="00225ECF" w:rsidRDefault="00225ECF" w:rsidP="00225ECF">
      <w:pPr>
        <w:spacing w:after="0" w:line="390" w:lineRule="atLeast"/>
        <w:rPr>
          <w:rFonts w:ascii="Times New Roman" w:eastAsia="Times New Roman" w:hAnsi="Times New Roman" w:cs="Times New Roman"/>
          <w:color w:val="222222"/>
          <w:sz w:val="24"/>
          <w:szCs w:val="24"/>
        </w:rPr>
      </w:pPr>
      <w:r w:rsidRPr="00225ECF">
        <w:rPr>
          <w:rFonts w:ascii="Times New Roman" w:eastAsia="Times New Roman" w:hAnsi="Times New Roman" w:cs="Times New Roman"/>
          <w:bCs/>
          <w:color w:val="000000"/>
          <w:sz w:val="24"/>
          <w:szCs w:val="24"/>
        </w:rPr>
        <w:t xml:space="preserve">4. One of the </w:t>
      </w:r>
      <w:r w:rsidR="00CD274F" w:rsidRPr="00225ECF">
        <w:rPr>
          <w:rFonts w:ascii="Times New Roman" w:eastAsia="Times New Roman" w:hAnsi="Times New Roman" w:cs="Times New Roman"/>
          <w:bCs/>
          <w:color w:val="000000"/>
          <w:sz w:val="24"/>
          <w:szCs w:val="24"/>
        </w:rPr>
        <w:t>most</w:t>
      </w:r>
      <w:r w:rsidRPr="00225ECF">
        <w:rPr>
          <w:rFonts w:ascii="Times New Roman" w:eastAsia="Times New Roman" w:hAnsi="Times New Roman" w:cs="Times New Roman"/>
          <w:bCs/>
          <w:color w:val="000000"/>
          <w:sz w:val="24"/>
          <w:szCs w:val="24"/>
        </w:rPr>
        <w:t xml:space="preserve"> controversial countries in the World</w:t>
      </w:r>
    </w:p>
    <w:p w:rsidR="00E8327E" w:rsidRDefault="00225ECF" w:rsidP="00070606">
      <w:pPr>
        <w:spacing w:after="390" w:line="390" w:lineRule="atLeast"/>
        <w:ind w:firstLine="720"/>
        <w:rPr>
          <w:rFonts w:ascii="Times New Roman" w:eastAsia="Times New Roman" w:hAnsi="Times New Roman" w:cs="Times New Roman"/>
          <w:color w:val="222222"/>
          <w:sz w:val="24"/>
          <w:szCs w:val="24"/>
        </w:rPr>
      </w:pPr>
      <w:r w:rsidRPr="00225ECF">
        <w:rPr>
          <w:rFonts w:ascii="Times New Roman" w:eastAsia="Times New Roman" w:hAnsi="Times New Roman" w:cs="Times New Roman"/>
          <w:color w:val="222222"/>
          <w:sz w:val="24"/>
          <w:szCs w:val="24"/>
        </w:rPr>
        <w:lastRenderedPageBreak/>
        <w:t>Israel is the one of the most controversial countries in the world. Israel has several conf</w:t>
      </w:r>
      <w:r w:rsidR="00340C8E">
        <w:rPr>
          <w:rFonts w:ascii="Times New Roman" w:eastAsia="Times New Roman" w:hAnsi="Times New Roman" w:cs="Times New Roman"/>
          <w:color w:val="222222"/>
          <w:sz w:val="24"/>
          <w:szCs w:val="24"/>
        </w:rPr>
        <w:t>licts with Palestine over land.</w:t>
      </w:r>
    </w:p>
    <w:p w:rsidR="00225ECF" w:rsidRPr="00225ECF" w:rsidRDefault="00225ECF" w:rsidP="00E8327E">
      <w:pPr>
        <w:spacing w:after="390" w:line="390" w:lineRule="atLeast"/>
        <w:rPr>
          <w:rFonts w:ascii="Times New Roman" w:eastAsia="Times New Roman" w:hAnsi="Times New Roman" w:cs="Times New Roman"/>
          <w:color w:val="222222"/>
          <w:sz w:val="24"/>
          <w:szCs w:val="24"/>
        </w:rPr>
      </w:pPr>
      <w:r w:rsidRPr="00225ECF">
        <w:rPr>
          <w:rFonts w:ascii="Times New Roman" w:eastAsia="Times New Roman" w:hAnsi="Times New Roman" w:cs="Times New Roman"/>
          <w:bCs/>
          <w:color w:val="000000"/>
          <w:sz w:val="24"/>
          <w:szCs w:val="24"/>
        </w:rPr>
        <w:t>5. Country of Business tycoons</w:t>
      </w:r>
    </w:p>
    <w:p w:rsidR="00E8327E" w:rsidRPr="00E8327E" w:rsidRDefault="00E8327E" w:rsidP="00E8327E">
      <w:pPr>
        <w:spacing w:after="390" w:line="390" w:lineRule="atLeast"/>
        <w:rPr>
          <w:rFonts w:ascii="Times New Roman" w:eastAsia="Times New Roman" w:hAnsi="Times New Roman" w:cs="Times New Roman"/>
          <w:color w:val="222222"/>
          <w:sz w:val="24"/>
          <w:szCs w:val="24"/>
        </w:rPr>
      </w:pPr>
      <w:r w:rsidRPr="00E8327E">
        <w:rPr>
          <w:rFonts w:ascii="Times New Roman" w:eastAsia="Times New Roman" w:hAnsi="Times New Roman" w:cs="Times New Roman"/>
          <w:color w:val="222222"/>
          <w:sz w:val="24"/>
          <w:szCs w:val="24"/>
        </w:rPr>
        <w:t>Israel has the third highest rate of</w:t>
      </w:r>
      <w:r w:rsidR="00340C8E">
        <w:rPr>
          <w:rFonts w:ascii="Times New Roman" w:eastAsia="Times New Roman" w:hAnsi="Times New Roman" w:cs="Times New Roman"/>
          <w:color w:val="222222"/>
          <w:sz w:val="24"/>
          <w:szCs w:val="24"/>
        </w:rPr>
        <w:t xml:space="preserve"> entrepreneurship in the world.</w:t>
      </w:r>
    </w:p>
    <w:p w:rsidR="00E8327E" w:rsidRPr="00E8327E" w:rsidRDefault="00E8327E" w:rsidP="00E8327E">
      <w:pPr>
        <w:spacing w:after="0" w:line="390" w:lineRule="atLeast"/>
        <w:rPr>
          <w:rFonts w:ascii="Times New Roman" w:eastAsia="Times New Roman" w:hAnsi="Times New Roman" w:cs="Times New Roman"/>
          <w:color w:val="222222"/>
          <w:sz w:val="24"/>
          <w:szCs w:val="24"/>
        </w:rPr>
      </w:pPr>
      <w:r w:rsidRPr="00E8327E">
        <w:rPr>
          <w:rFonts w:ascii="Times New Roman" w:eastAsia="Times New Roman" w:hAnsi="Times New Roman" w:cs="Times New Roman"/>
          <w:bCs/>
          <w:color w:val="000000"/>
          <w:sz w:val="24"/>
          <w:szCs w:val="24"/>
        </w:rPr>
        <w:t>6. Country that loves technology</w:t>
      </w:r>
    </w:p>
    <w:p w:rsidR="00E8327E" w:rsidRPr="00E8327E" w:rsidRDefault="00E8327E" w:rsidP="00070606">
      <w:pPr>
        <w:spacing w:after="390" w:line="390" w:lineRule="atLeast"/>
        <w:ind w:firstLine="720"/>
        <w:rPr>
          <w:rFonts w:ascii="Times New Roman" w:eastAsia="Times New Roman" w:hAnsi="Times New Roman" w:cs="Times New Roman"/>
          <w:color w:val="222222"/>
          <w:sz w:val="24"/>
          <w:szCs w:val="24"/>
        </w:rPr>
      </w:pPr>
      <w:r w:rsidRPr="00E8327E">
        <w:rPr>
          <w:rFonts w:ascii="Times New Roman" w:eastAsia="Times New Roman" w:hAnsi="Times New Roman" w:cs="Times New Roman"/>
          <w:color w:val="222222"/>
          <w:sz w:val="24"/>
          <w:szCs w:val="24"/>
        </w:rPr>
        <w:t>Israel has over 3000 hi-tech companies. Israel has the highest concentration of hi-tech companies in the world (</w:t>
      </w:r>
      <w:r w:rsidR="00340C8E">
        <w:rPr>
          <w:rFonts w:ascii="Times New Roman" w:eastAsia="Times New Roman" w:hAnsi="Times New Roman" w:cs="Times New Roman"/>
          <w:color w:val="222222"/>
          <w:sz w:val="24"/>
          <w:szCs w:val="24"/>
        </w:rPr>
        <w:t>apart from the Silicon Valley).</w:t>
      </w:r>
    </w:p>
    <w:p w:rsidR="00E8327E" w:rsidRDefault="00E8327E" w:rsidP="00E8327E">
      <w:pPr>
        <w:spacing w:after="0" w:line="390" w:lineRule="atLeast"/>
        <w:rPr>
          <w:rFonts w:ascii="Times New Roman" w:eastAsia="Times New Roman" w:hAnsi="Times New Roman" w:cs="Times New Roman"/>
          <w:bCs/>
          <w:color w:val="000000"/>
          <w:sz w:val="24"/>
          <w:szCs w:val="24"/>
        </w:rPr>
      </w:pPr>
      <w:r w:rsidRPr="00E8327E">
        <w:rPr>
          <w:rFonts w:ascii="Times New Roman" w:eastAsia="Times New Roman" w:hAnsi="Times New Roman" w:cs="Times New Roman"/>
          <w:bCs/>
          <w:color w:val="000000"/>
          <w:sz w:val="24"/>
          <w:szCs w:val="24"/>
        </w:rPr>
        <w:t>7. 4th Largest Air Force in the World</w:t>
      </w:r>
    </w:p>
    <w:p w:rsidR="00E8327E" w:rsidRPr="00E8327E" w:rsidRDefault="00E8327E" w:rsidP="00E8327E">
      <w:pPr>
        <w:spacing w:after="0" w:line="390" w:lineRule="atLeast"/>
        <w:rPr>
          <w:rFonts w:ascii="Times New Roman" w:eastAsia="Times New Roman" w:hAnsi="Times New Roman" w:cs="Times New Roman"/>
          <w:color w:val="222222"/>
          <w:sz w:val="24"/>
          <w:szCs w:val="24"/>
        </w:rPr>
      </w:pPr>
    </w:p>
    <w:p w:rsidR="00E8327E" w:rsidRPr="00E8327E" w:rsidRDefault="00E8327E" w:rsidP="00070606">
      <w:pPr>
        <w:spacing w:after="390" w:line="390" w:lineRule="atLeast"/>
        <w:ind w:firstLine="720"/>
        <w:rPr>
          <w:rFonts w:ascii="Times New Roman" w:eastAsia="Times New Roman" w:hAnsi="Times New Roman" w:cs="Times New Roman"/>
          <w:color w:val="222222"/>
          <w:sz w:val="24"/>
          <w:szCs w:val="24"/>
        </w:rPr>
      </w:pPr>
      <w:r w:rsidRPr="00E8327E">
        <w:rPr>
          <w:rFonts w:ascii="Times New Roman" w:eastAsia="Times New Roman" w:hAnsi="Times New Roman" w:cs="Times New Roman"/>
          <w:color w:val="222222"/>
          <w:sz w:val="24"/>
          <w:szCs w:val="24"/>
        </w:rPr>
        <w:t>U.S., Russia and China, Israel has fourth largest Air Force incorporating an </w:t>
      </w:r>
      <w:proofErr w:type="gramStart"/>
      <w:r w:rsidRPr="00E8327E">
        <w:rPr>
          <w:rFonts w:ascii="Times New Roman" w:eastAsia="Times New Roman" w:hAnsi="Times New Roman" w:cs="Times New Roman"/>
          <w:color w:val="222222"/>
          <w:sz w:val="24"/>
          <w:szCs w:val="24"/>
        </w:rPr>
        <w:t>aeri</w:t>
      </w:r>
      <w:r w:rsidR="00340C8E">
        <w:rPr>
          <w:rFonts w:ascii="Times New Roman" w:eastAsia="Times New Roman" w:hAnsi="Times New Roman" w:cs="Times New Roman"/>
          <w:color w:val="222222"/>
          <w:sz w:val="24"/>
          <w:szCs w:val="24"/>
        </w:rPr>
        <w:t>al  arsenal</w:t>
      </w:r>
      <w:proofErr w:type="gramEnd"/>
      <w:r w:rsidR="00340C8E">
        <w:rPr>
          <w:rFonts w:ascii="Times New Roman" w:eastAsia="Times New Roman" w:hAnsi="Times New Roman" w:cs="Times New Roman"/>
          <w:color w:val="222222"/>
          <w:sz w:val="24"/>
          <w:szCs w:val="24"/>
        </w:rPr>
        <w:t xml:space="preserve"> of over 250 F-16’s.</w:t>
      </w:r>
    </w:p>
    <w:p w:rsidR="00E8327E" w:rsidRPr="00E8327E" w:rsidRDefault="00E8327E" w:rsidP="00E8327E">
      <w:pPr>
        <w:spacing w:after="0" w:line="390" w:lineRule="atLeast"/>
        <w:rPr>
          <w:rFonts w:ascii="Times New Roman" w:eastAsia="Times New Roman" w:hAnsi="Times New Roman" w:cs="Times New Roman"/>
          <w:color w:val="222222"/>
          <w:sz w:val="24"/>
          <w:szCs w:val="24"/>
        </w:rPr>
      </w:pPr>
      <w:r w:rsidRPr="00E8327E">
        <w:rPr>
          <w:rFonts w:ascii="Times New Roman" w:eastAsia="Times New Roman" w:hAnsi="Times New Roman" w:cs="Times New Roman"/>
          <w:bCs/>
          <w:color w:val="000000"/>
          <w:sz w:val="24"/>
          <w:szCs w:val="24"/>
        </w:rPr>
        <w:t>8. Centre of Technology in Middle East</w:t>
      </w:r>
    </w:p>
    <w:p w:rsidR="002F737F" w:rsidRDefault="00E8327E" w:rsidP="002F737F">
      <w:pPr>
        <w:spacing w:after="390" w:line="390" w:lineRule="atLeast"/>
        <w:ind w:firstLine="720"/>
        <w:rPr>
          <w:rFonts w:ascii="Times New Roman" w:eastAsia="Times New Roman" w:hAnsi="Times New Roman" w:cs="Times New Roman"/>
          <w:color w:val="999999"/>
          <w:sz w:val="24"/>
          <w:szCs w:val="24"/>
        </w:rPr>
      </w:pPr>
      <w:r w:rsidRPr="00E8327E">
        <w:rPr>
          <w:rFonts w:ascii="Times New Roman" w:eastAsia="Times New Roman" w:hAnsi="Times New Roman" w:cs="Times New Roman"/>
          <w:color w:val="222222"/>
          <w:sz w:val="24"/>
          <w:szCs w:val="24"/>
        </w:rPr>
        <w:t>Israel has been the hub of some of the major technological advances in recent years, incorporating: the development for the very first cell phone was believed to have been done in Israel by Motorola (which has its largest development center in Israel), most of the Windows NT operating systems were developed by Microsoft-Israel, the Pentium MMX Chip technology was designed in Israel at Intel, and voice mail technolog</w:t>
      </w:r>
      <w:r w:rsidR="002F737F">
        <w:rPr>
          <w:rFonts w:ascii="Times New Roman" w:eastAsia="Times New Roman" w:hAnsi="Times New Roman" w:cs="Times New Roman"/>
          <w:color w:val="222222"/>
          <w:sz w:val="24"/>
          <w:szCs w:val="24"/>
        </w:rPr>
        <w:t>y was also developed in Israel.</w:t>
      </w:r>
    </w:p>
    <w:p w:rsidR="00E8327E" w:rsidRPr="00E8327E" w:rsidRDefault="00E8327E" w:rsidP="002F737F">
      <w:pPr>
        <w:spacing w:after="390" w:line="390" w:lineRule="atLeast"/>
        <w:rPr>
          <w:rFonts w:ascii="Times New Roman" w:eastAsia="Times New Roman" w:hAnsi="Times New Roman" w:cs="Times New Roman"/>
          <w:color w:val="222222"/>
          <w:sz w:val="24"/>
          <w:szCs w:val="24"/>
        </w:rPr>
      </w:pPr>
      <w:r w:rsidRPr="00E8327E">
        <w:rPr>
          <w:rFonts w:ascii="Times New Roman" w:eastAsia="Times New Roman" w:hAnsi="Times New Roman" w:cs="Times New Roman"/>
          <w:bCs/>
          <w:color w:val="000000"/>
          <w:sz w:val="24"/>
          <w:szCs w:val="24"/>
        </w:rPr>
        <w:t>9. Computer Oriented country</w:t>
      </w:r>
    </w:p>
    <w:p w:rsidR="00E8327E" w:rsidRPr="00E8327E" w:rsidRDefault="00E8327E" w:rsidP="00070606">
      <w:pPr>
        <w:spacing w:after="390" w:line="390" w:lineRule="atLeast"/>
        <w:ind w:firstLine="720"/>
        <w:rPr>
          <w:rFonts w:ascii="Times New Roman" w:eastAsia="Times New Roman" w:hAnsi="Times New Roman" w:cs="Times New Roman"/>
          <w:color w:val="222222"/>
          <w:sz w:val="24"/>
          <w:szCs w:val="24"/>
        </w:rPr>
      </w:pPr>
      <w:r w:rsidRPr="00E8327E">
        <w:rPr>
          <w:rFonts w:ascii="Times New Roman" w:eastAsia="Times New Roman" w:hAnsi="Times New Roman" w:cs="Times New Roman"/>
          <w:color w:val="222222"/>
          <w:sz w:val="24"/>
          <w:szCs w:val="24"/>
        </w:rPr>
        <w:t>Most of the population in Israel contains Computers at home. This country has one of the highest percentage of home computers in</w:t>
      </w:r>
      <w:r w:rsidR="002F737F">
        <w:rPr>
          <w:rFonts w:ascii="Times New Roman" w:eastAsia="Times New Roman" w:hAnsi="Times New Roman" w:cs="Times New Roman"/>
          <w:color w:val="222222"/>
          <w:sz w:val="24"/>
          <w:szCs w:val="24"/>
        </w:rPr>
        <w:t xml:space="preserve"> the World.</w:t>
      </w:r>
    </w:p>
    <w:p w:rsidR="00E8327E" w:rsidRPr="00E8327E" w:rsidRDefault="00E8327E" w:rsidP="00E8327E">
      <w:pPr>
        <w:spacing w:after="0" w:line="390" w:lineRule="atLeast"/>
        <w:rPr>
          <w:rFonts w:ascii="Times New Roman" w:eastAsia="Times New Roman" w:hAnsi="Times New Roman" w:cs="Times New Roman"/>
          <w:bCs/>
          <w:color w:val="000000"/>
          <w:sz w:val="24"/>
          <w:szCs w:val="24"/>
        </w:rPr>
      </w:pPr>
      <w:r w:rsidRPr="00E8327E">
        <w:rPr>
          <w:rFonts w:ascii="Times New Roman" w:eastAsia="Times New Roman" w:hAnsi="Times New Roman" w:cs="Times New Roman"/>
          <w:bCs/>
          <w:color w:val="000000"/>
          <w:sz w:val="24"/>
          <w:szCs w:val="24"/>
        </w:rPr>
        <w:t>10. Blind Friendly Currency</w:t>
      </w:r>
    </w:p>
    <w:p w:rsidR="00E8327E" w:rsidRDefault="00E8327E" w:rsidP="00070606">
      <w:pPr>
        <w:spacing w:after="0" w:line="390" w:lineRule="atLeast"/>
        <w:ind w:firstLine="720"/>
        <w:rPr>
          <w:rFonts w:ascii="Times New Roman" w:hAnsi="Times New Roman" w:cs="Times New Roman"/>
          <w:color w:val="222222"/>
          <w:sz w:val="24"/>
          <w:szCs w:val="24"/>
        </w:rPr>
      </w:pPr>
      <w:r w:rsidRPr="00E8327E">
        <w:rPr>
          <w:rFonts w:ascii="Times New Roman" w:hAnsi="Times New Roman" w:cs="Times New Roman"/>
          <w:color w:val="222222"/>
          <w:sz w:val="24"/>
          <w:szCs w:val="24"/>
        </w:rPr>
        <w:t>Israeli bank notes have brail on them so the blind people can identify them easily.</w:t>
      </w:r>
    </w:p>
    <w:p w:rsidR="001636A8" w:rsidRDefault="001636A8" w:rsidP="00E8327E">
      <w:pPr>
        <w:spacing w:after="0" w:line="390" w:lineRule="atLeast"/>
        <w:rPr>
          <w:rFonts w:ascii="Times New Roman" w:hAnsi="Times New Roman" w:cs="Times New Roman"/>
          <w:color w:val="222222"/>
          <w:sz w:val="24"/>
          <w:szCs w:val="24"/>
        </w:rPr>
      </w:pPr>
    </w:p>
    <w:p w:rsidR="001636A8" w:rsidRDefault="001636A8" w:rsidP="00E8327E">
      <w:pPr>
        <w:spacing w:after="0" w:line="390" w:lineRule="atLeast"/>
        <w:rPr>
          <w:rFonts w:ascii="Times New Roman" w:hAnsi="Times New Roman" w:cs="Times New Roman"/>
          <w:color w:val="222222"/>
          <w:sz w:val="24"/>
          <w:szCs w:val="24"/>
        </w:rPr>
      </w:pPr>
      <w:r>
        <w:rPr>
          <w:rFonts w:ascii="Times New Roman" w:hAnsi="Times New Roman" w:cs="Times New Roman"/>
          <w:color w:val="222222"/>
          <w:sz w:val="24"/>
          <w:szCs w:val="24"/>
        </w:rPr>
        <w:t>2-Lewis</w:t>
      </w:r>
    </w:p>
    <w:p w:rsidR="001636A8" w:rsidRPr="00070606" w:rsidRDefault="001636A8" w:rsidP="00070606">
      <w:pPr>
        <w:spacing w:after="0" w:line="480" w:lineRule="auto"/>
        <w:ind w:firstLine="720"/>
        <w:rPr>
          <w:rFonts w:ascii="Times New Roman" w:hAnsi="Times New Roman" w:cs="Times New Roman"/>
          <w:color w:val="222222"/>
          <w:sz w:val="24"/>
          <w:szCs w:val="24"/>
        </w:rPr>
      </w:pPr>
      <w:r w:rsidRPr="00070606">
        <w:rPr>
          <w:rFonts w:ascii="Times New Roman" w:hAnsi="Times New Roman" w:cs="Times New Roman"/>
          <w:sz w:val="24"/>
          <w:szCs w:val="24"/>
        </w:rPr>
        <w:lastRenderedPageBreak/>
        <w:t>Israel is in a grey area between linear-active and multi-</w:t>
      </w:r>
      <w:r w:rsidR="00070606" w:rsidRPr="00070606">
        <w:rPr>
          <w:rFonts w:ascii="Times New Roman" w:hAnsi="Times New Roman" w:cs="Times New Roman"/>
          <w:sz w:val="24"/>
          <w:szCs w:val="24"/>
        </w:rPr>
        <w:t>active. This</w:t>
      </w:r>
      <w:r w:rsidRPr="00070606">
        <w:rPr>
          <w:rFonts w:ascii="Times New Roman" w:hAnsi="Times New Roman" w:cs="Times New Roman"/>
          <w:sz w:val="24"/>
          <w:szCs w:val="24"/>
        </w:rPr>
        <w:t xml:space="preserve"> would suggest that they have many characteristics of both </w:t>
      </w:r>
      <w:r w:rsidR="00070606" w:rsidRPr="00070606">
        <w:rPr>
          <w:rFonts w:ascii="Times New Roman" w:hAnsi="Times New Roman" w:cs="Times New Roman"/>
          <w:sz w:val="24"/>
          <w:szCs w:val="24"/>
        </w:rPr>
        <w:t>groups. Israel</w:t>
      </w:r>
      <w:r w:rsidRPr="00070606">
        <w:rPr>
          <w:rFonts w:ascii="Times New Roman" w:hAnsi="Times New Roman" w:cs="Times New Roman"/>
          <w:sz w:val="24"/>
          <w:szCs w:val="24"/>
        </w:rPr>
        <w:t xml:space="preserve"> is a bridge between the developed and the developing world. Their high literacy level makes them “confront with logic” more than confront emotionally. Their religious background helps them balance truth with diplomacy.</w:t>
      </w:r>
    </w:p>
    <w:p w:rsidR="001636A8" w:rsidRDefault="001636A8" w:rsidP="001636A8">
      <w:pPr>
        <w:tabs>
          <w:tab w:val="left" w:pos="8424"/>
        </w:tabs>
        <w:spacing w:after="0" w:line="390" w:lineRule="atLeast"/>
        <w:rPr>
          <w:rFonts w:ascii="Times New Roman" w:hAnsi="Times New Roman" w:cs="Times New Roman"/>
          <w:color w:val="222222"/>
          <w:sz w:val="24"/>
          <w:szCs w:val="24"/>
        </w:rPr>
      </w:pPr>
      <w:r>
        <w:rPr>
          <w:rFonts w:ascii="Times New Roman" w:hAnsi="Times New Roman" w:cs="Times New Roman"/>
          <w:color w:val="222222"/>
          <w:sz w:val="24"/>
          <w:szCs w:val="24"/>
        </w:rPr>
        <w:tab/>
      </w:r>
    </w:p>
    <w:p w:rsidR="001636A8" w:rsidRDefault="001636A8" w:rsidP="00E8327E">
      <w:pPr>
        <w:spacing w:after="0" w:line="390" w:lineRule="atLeast"/>
        <w:rPr>
          <w:rFonts w:ascii="Times New Roman" w:hAnsi="Times New Roman" w:cs="Times New Roman"/>
          <w:color w:val="222222"/>
          <w:sz w:val="24"/>
          <w:szCs w:val="24"/>
        </w:rPr>
      </w:pPr>
      <w:r>
        <w:rPr>
          <w:rFonts w:ascii="Times New Roman" w:hAnsi="Times New Roman" w:cs="Times New Roman"/>
          <w:color w:val="222222"/>
          <w:sz w:val="24"/>
          <w:szCs w:val="24"/>
        </w:rPr>
        <w:t>3-Hall</w:t>
      </w:r>
    </w:p>
    <w:p w:rsidR="00846E6E" w:rsidRDefault="00846E6E" w:rsidP="00E8327E">
      <w:pPr>
        <w:spacing w:after="0" w:line="390" w:lineRule="atLeast"/>
        <w:rPr>
          <w:rFonts w:ascii="Times New Roman" w:hAnsi="Times New Roman" w:cs="Times New Roman"/>
          <w:color w:val="222222"/>
          <w:sz w:val="24"/>
          <w:szCs w:val="24"/>
        </w:rPr>
      </w:pPr>
    </w:p>
    <w:p w:rsidR="00846E6E" w:rsidRDefault="003159A3" w:rsidP="005336A8">
      <w:pPr>
        <w:spacing w:line="480" w:lineRule="auto"/>
        <w:ind w:firstLine="720"/>
        <w:rPr>
          <w:rFonts w:ascii="Times New Roman" w:hAnsi="Times New Roman" w:cs="Times New Roman"/>
          <w:sz w:val="24"/>
          <w:szCs w:val="24"/>
        </w:rPr>
      </w:pPr>
      <w:r w:rsidRPr="00846E6E">
        <w:rPr>
          <w:rFonts w:ascii="Times New Roman" w:hAnsi="Times New Roman" w:cs="Times New Roman"/>
          <w:sz w:val="24"/>
          <w:szCs w:val="24"/>
        </w:rPr>
        <w:t xml:space="preserve">Israel is a low context society. Attention is given to details. They trust no one so every contract must be written in detail. They form strong bonds between people of the same race and </w:t>
      </w:r>
      <w:r w:rsidR="00846E6E" w:rsidRPr="00846E6E">
        <w:rPr>
          <w:rFonts w:ascii="Times New Roman" w:hAnsi="Times New Roman" w:cs="Times New Roman"/>
          <w:sz w:val="24"/>
          <w:szCs w:val="24"/>
        </w:rPr>
        <w:t>religion. Israelis</w:t>
      </w:r>
      <w:r w:rsidRPr="00846E6E">
        <w:rPr>
          <w:rFonts w:ascii="Times New Roman" w:hAnsi="Times New Roman" w:cs="Times New Roman"/>
          <w:sz w:val="24"/>
          <w:szCs w:val="24"/>
        </w:rPr>
        <w:t xml:space="preserve"> are high territorial. They have had to fight to keep their land, hence they guard their </w:t>
      </w:r>
      <w:r w:rsidR="00846E6E" w:rsidRPr="00846E6E">
        <w:rPr>
          <w:rFonts w:ascii="Times New Roman" w:hAnsi="Times New Roman" w:cs="Times New Roman"/>
          <w:sz w:val="24"/>
          <w:szCs w:val="24"/>
        </w:rPr>
        <w:t>space. They</w:t>
      </w:r>
      <w:r w:rsidRPr="00846E6E">
        <w:rPr>
          <w:rFonts w:ascii="Times New Roman" w:hAnsi="Times New Roman" w:cs="Times New Roman"/>
          <w:sz w:val="24"/>
          <w:szCs w:val="24"/>
        </w:rPr>
        <w:t xml:space="preserve"> are also </w:t>
      </w:r>
      <w:r w:rsidR="00846E6E" w:rsidRPr="00846E6E">
        <w:rPr>
          <w:rFonts w:ascii="Times New Roman" w:hAnsi="Times New Roman" w:cs="Times New Roman"/>
          <w:sz w:val="24"/>
          <w:szCs w:val="24"/>
        </w:rPr>
        <w:t>monochromic</w:t>
      </w:r>
      <w:r w:rsidRPr="00846E6E">
        <w:rPr>
          <w:rFonts w:ascii="Times New Roman" w:hAnsi="Times New Roman" w:cs="Times New Roman"/>
          <w:sz w:val="24"/>
          <w:szCs w:val="24"/>
        </w:rPr>
        <w:t>. They are</w:t>
      </w:r>
      <w:r w:rsidR="00846E6E" w:rsidRPr="00846E6E">
        <w:rPr>
          <w:rFonts w:ascii="Times New Roman" w:hAnsi="Times New Roman" w:cs="Times New Roman"/>
          <w:sz w:val="24"/>
          <w:szCs w:val="24"/>
        </w:rPr>
        <w:t xml:space="preserve"> punctilious in Sabbath observance, so they pay close attention to the use of time. Seldom borrow or lend things. They are very insular.</w:t>
      </w:r>
    </w:p>
    <w:p w:rsidR="00677402" w:rsidRDefault="00677402" w:rsidP="00846E6E">
      <w:pPr>
        <w:spacing w:line="480" w:lineRule="auto"/>
        <w:rPr>
          <w:rFonts w:ascii="Times New Roman" w:hAnsi="Times New Roman" w:cs="Times New Roman"/>
          <w:sz w:val="24"/>
          <w:szCs w:val="24"/>
        </w:rPr>
      </w:pPr>
      <w:r>
        <w:rPr>
          <w:rFonts w:ascii="Times New Roman" w:hAnsi="Times New Roman" w:cs="Times New Roman"/>
          <w:sz w:val="24"/>
          <w:szCs w:val="24"/>
        </w:rPr>
        <w:t>4-Hofstede</w:t>
      </w:r>
    </w:p>
    <w:p w:rsidR="00D738AC" w:rsidRPr="00D738AC" w:rsidRDefault="00D738AC" w:rsidP="005336A8">
      <w:pPr>
        <w:spacing w:line="480" w:lineRule="auto"/>
        <w:ind w:firstLine="720"/>
        <w:rPr>
          <w:rFonts w:ascii="Times New Roman" w:hAnsi="Times New Roman" w:cs="Times New Roman"/>
          <w:sz w:val="24"/>
          <w:szCs w:val="24"/>
        </w:rPr>
      </w:pPr>
      <w:r w:rsidRPr="00D738AC">
        <w:rPr>
          <w:rFonts w:ascii="Times New Roman" w:hAnsi="Times New Roman" w:cs="Times New Roman"/>
          <w:color w:val="444444"/>
          <w:sz w:val="24"/>
          <w:szCs w:val="24"/>
        </w:rPr>
        <w:t>Israel is among the stronger uncertainty avoidant countries (81). In these cultures there is an emotional need for rules (even if the rules never seem to work), time is money, people have an inner urge to be busy and work hard, precision and punctuality are the norm, security is an important element in individual motivation. Cultures with a high score on this dimension are often very expressive. Something the Israelis clearly show while talking with their hands, gesticulating and vocal aggressiveness.</w:t>
      </w:r>
    </w:p>
    <w:p w:rsidR="003159A3" w:rsidRPr="00846E6E" w:rsidRDefault="003159A3" w:rsidP="00846E6E">
      <w:pPr>
        <w:rPr>
          <w:rFonts w:ascii="Times New Roman" w:hAnsi="Times New Roman" w:cs="Times New Roman"/>
          <w:sz w:val="20"/>
          <w:szCs w:val="20"/>
        </w:rPr>
      </w:pPr>
    </w:p>
    <w:p w:rsidR="007B652E" w:rsidRPr="002427A1" w:rsidRDefault="007B652E" w:rsidP="002427A1">
      <w:pPr>
        <w:spacing w:after="0" w:line="39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China</w:t>
      </w:r>
      <w:r w:rsidR="002427A1" w:rsidRPr="007B652E">
        <w:rPr>
          <w:rFonts w:ascii="Times New Roman" w:eastAsia="Times New Roman" w:hAnsi="Times New Roman" w:cs="Times New Roman"/>
          <w:color w:val="404040" w:themeColor="text1" w:themeTint="BF"/>
          <w:sz w:val="24"/>
          <w:szCs w:val="24"/>
        </w:rPr>
        <w:t xml:space="preserve"> </w:t>
      </w:r>
    </w:p>
    <w:p w:rsidR="002D7817" w:rsidRPr="00E8327E" w:rsidRDefault="002D7817" w:rsidP="00E8327E">
      <w:pPr>
        <w:spacing w:after="0" w:line="390" w:lineRule="atLeast"/>
        <w:rPr>
          <w:rFonts w:ascii="Times New Roman" w:eastAsia="Times New Roman" w:hAnsi="Times New Roman" w:cs="Times New Roman"/>
          <w:color w:val="404040" w:themeColor="text1" w:themeTint="BF"/>
          <w:sz w:val="24"/>
          <w:szCs w:val="24"/>
        </w:rPr>
      </w:pPr>
    </w:p>
    <w:p w:rsidR="00AD42E4" w:rsidRDefault="002D7817" w:rsidP="00F019F0">
      <w:pPr>
        <w:spacing w:line="480" w:lineRule="auto"/>
        <w:rPr>
          <w:rFonts w:ascii="Helvetica" w:hAnsi="Helvetica"/>
          <w:color w:val="333333"/>
          <w:sz w:val="21"/>
          <w:szCs w:val="21"/>
        </w:rPr>
      </w:pPr>
      <w:r>
        <w:rPr>
          <w:rFonts w:ascii="&amp;quot" w:hAnsi="&amp;quot"/>
          <w:b/>
          <w:bCs/>
          <w:color w:val="333333"/>
          <w:sz w:val="21"/>
          <w:szCs w:val="21"/>
        </w:rPr>
        <w:t>1-</w:t>
      </w:r>
      <w:r>
        <w:rPr>
          <w:rFonts w:ascii="Helvetica" w:hAnsi="Helvetica"/>
          <w:color w:val="333333"/>
          <w:sz w:val="21"/>
          <w:szCs w:val="21"/>
        </w:rPr>
        <w:t>One-fifth of the world's population lives in China and it's approximated that thirty-four babies are born each minute.</w:t>
      </w:r>
      <w:r>
        <w:rPr>
          <w:rFonts w:ascii="&amp;quot" w:hAnsi="&amp;quot"/>
          <w:color w:val="333333"/>
          <w:sz w:val="21"/>
          <w:szCs w:val="21"/>
        </w:rPr>
        <w:br/>
      </w:r>
      <w:r>
        <w:rPr>
          <w:rFonts w:ascii="&amp;quot" w:hAnsi="&amp;quot"/>
          <w:color w:val="333333"/>
          <w:sz w:val="21"/>
          <w:szCs w:val="21"/>
        </w:rPr>
        <w:br/>
      </w:r>
      <w:r>
        <w:rPr>
          <w:rFonts w:ascii="&amp;quot" w:hAnsi="&amp;quot"/>
          <w:b/>
          <w:bCs/>
          <w:color w:val="333333"/>
          <w:sz w:val="21"/>
          <w:szCs w:val="21"/>
        </w:rPr>
        <w:lastRenderedPageBreak/>
        <w:t>2-</w:t>
      </w:r>
      <w:r>
        <w:rPr>
          <w:rFonts w:ascii="Helvetica" w:hAnsi="Helvetica"/>
          <w:color w:val="333333"/>
          <w:sz w:val="21"/>
          <w:szCs w:val="21"/>
        </w:rPr>
        <w:t xml:space="preserve">More bird species live in China than any other place in the world. As of 2015 there are a total 1314 different species were two of them have been introduced by humans (the </w:t>
      </w:r>
      <w:r w:rsidR="00CD274F">
        <w:rPr>
          <w:rFonts w:ascii="Helvetica" w:hAnsi="Helvetica"/>
          <w:color w:val="333333"/>
          <w:sz w:val="21"/>
          <w:szCs w:val="21"/>
        </w:rPr>
        <w:t>crested</w:t>
      </w:r>
      <w:r>
        <w:rPr>
          <w:rFonts w:ascii="Helvetica" w:hAnsi="Helvetica"/>
          <w:color w:val="333333"/>
          <w:sz w:val="21"/>
          <w:szCs w:val="21"/>
        </w:rPr>
        <w:t xml:space="preserve"> bobwhite and the Java sparrow).</w:t>
      </w:r>
      <w:r>
        <w:rPr>
          <w:rFonts w:ascii="&amp;quot" w:hAnsi="&amp;quot"/>
          <w:color w:val="333333"/>
          <w:sz w:val="21"/>
          <w:szCs w:val="21"/>
        </w:rPr>
        <w:br/>
      </w:r>
      <w:r>
        <w:rPr>
          <w:rFonts w:ascii="&amp;quot" w:hAnsi="&amp;quot"/>
          <w:color w:val="333333"/>
          <w:sz w:val="21"/>
          <w:szCs w:val="21"/>
        </w:rPr>
        <w:br/>
      </w:r>
      <w:r>
        <w:rPr>
          <w:rFonts w:ascii="&amp;quot" w:hAnsi="&amp;quot"/>
          <w:b/>
          <w:bCs/>
          <w:color w:val="333333"/>
          <w:sz w:val="21"/>
          <w:szCs w:val="21"/>
        </w:rPr>
        <w:t>3-</w:t>
      </w:r>
      <w:r>
        <w:rPr>
          <w:rFonts w:ascii="Helvetica" w:hAnsi="Helvetica"/>
          <w:color w:val="333333"/>
          <w:sz w:val="21"/>
          <w:szCs w:val="21"/>
        </w:rPr>
        <w:t>China is home to the Ginkgo, which is the oldest tree in the world and has been unchanged for more than 200 milli</w:t>
      </w:r>
      <w:r w:rsidR="002427A1">
        <w:rPr>
          <w:rFonts w:ascii="Helvetica" w:hAnsi="Helvetica"/>
          <w:color w:val="333333"/>
          <w:sz w:val="21"/>
          <w:szCs w:val="21"/>
        </w:rPr>
        <w:t>on years.</w:t>
      </w:r>
    </w:p>
    <w:p w:rsidR="002D7817" w:rsidRDefault="002D7817" w:rsidP="00F019F0">
      <w:pPr>
        <w:spacing w:line="480" w:lineRule="auto"/>
        <w:rPr>
          <w:rFonts w:ascii="Times New Roman" w:hAnsi="Times New Roman" w:cs="Times New Roman"/>
          <w:color w:val="333333"/>
          <w:sz w:val="24"/>
          <w:szCs w:val="24"/>
        </w:rPr>
      </w:pPr>
      <w:r>
        <w:rPr>
          <w:rFonts w:ascii="&amp;quot" w:hAnsi="&amp;quot"/>
          <w:b/>
          <w:bCs/>
          <w:color w:val="333333"/>
          <w:sz w:val="21"/>
          <w:szCs w:val="21"/>
        </w:rPr>
        <w:t>4-</w:t>
      </w:r>
      <w:r>
        <w:rPr>
          <w:rFonts w:ascii="Helvetica" w:hAnsi="Helvetica"/>
          <w:color w:val="333333"/>
          <w:sz w:val="21"/>
          <w:szCs w:val="21"/>
        </w:rPr>
        <w:t>Gunpowder was first discovered in China where it was used to create fireworks. The discovery of gunpowder is often seen as one of the world's four great inventions.</w:t>
      </w:r>
      <w:r>
        <w:rPr>
          <w:rFonts w:ascii="&amp;quot" w:hAnsi="&amp;quot"/>
          <w:color w:val="333333"/>
          <w:sz w:val="21"/>
          <w:szCs w:val="21"/>
        </w:rPr>
        <w:br/>
      </w:r>
      <w:r>
        <w:rPr>
          <w:rFonts w:ascii="&amp;quot" w:hAnsi="&amp;quot"/>
          <w:color w:val="333333"/>
          <w:sz w:val="21"/>
          <w:szCs w:val="21"/>
        </w:rPr>
        <w:br/>
      </w:r>
      <w:r>
        <w:rPr>
          <w:rFonts w:ascii="&amp;quot" w:hAnsi="&amp;quot"/>
          <w:b/>
          <w:bCs/>
          <w:color w:val="333333"/>
          <w:sz w:val="21"/>
          <w:szCs w:val="21"/>
        </w:rPr>
        <w:t>5-</w:t>
      </w:r>
      <w:r>
        <w:rPr>
          <w:rFonts w:ascii="Helvetica" w:hAnsi="Helvetica"/>
          <w:color w:val="333333"/>
          <w:sz w:val="21"/>
          <w:szCs w:val="21"/>
        </w:rPr>
        <w:t>The paper was first invented in China around 105 AD and made its way to the western countries through the so-called Silk Road. The first paper was created used a plant called Mulberry together with fibers from old rags, fishnets and hemp waste.</w:t>
      </w:r>
      <w:r>
        <w:rPr>
          <w:rFonts w:ascii="&amp;quot" w:hAnsi="&amp;quot"/>
          <w:color w:val="333333"/>
          <w:sz w:val="21"/>
          <w:szCs w:val="21"/>
        </w:rPr>
        <w:br/>
      </w:r>
      <w:r>
        <w:rPr>
          <w:rFonts w:ascii="&amp;quot" w:hAnsi="&amp;quot"/>
          <w:color w:val="333333"/>
          <w:sz w:val="21"/>
          <w:szCs w:val="21"/>
        </w:rPr>
        <w:br/>
      </w:r>
      <w:r>
        <w:rPr>
          <w:rFonts w:ascii="&amp;quot" w:hAnsi="&amp;quot"/>
          <w:b/>
          <w:bCs/>
          <w:color w:val="333333"/>
          <w:sz w:val="21"/>
          <w:szCs w:val="21"/>
        </w:rPr>
        <w:t>6-</w:t>
      </w:r>
      <w:r w:rsidRPr="00885C0D">
        <w:rPr>
          <w:rFonts w:ascii="Times New Roman" w:hAnsi="Times New Roman" w:cs="Times New Roman"/>
          <w:color w:val="333333"/>
          <w:sz w:val="24"/>
          <w:szCs w:val="24"/>
        </w:rPr>
        <w:t>Fingerprinting was used in China as early as 700 A.D. The fingerprints were used to sign legal documents. Records have shown that the Qin Dynasty also used fingerprints (together with hand- and footprints) as evidence on a crime scene.</w:t>
      </w:r>
      <w:r w:rsidRPr="00885C0D">
        <w:rPr>
          <w:rFonts w:ascii="&amp;quot" w:hAnsi="&amp;quot"/>
          <w:color w:val="333333"/>
          <w:sz w:val="21"/>
          <w:szCs w:val="21"/>
        </w:rPr>
        <w:br/>
      </w:r>
      <w:r w:rsidRPr="00885C0D">
        <w:rPr>
          <w:rFonts w:ascii="Times New Roman" w:hAnsi="Times New Roman" w:cs="Times New Roman"/>
          <w:color w:val="333333"/>
          <w:sz w:val="24"/>
          <w:szCs w:val="24"/>
        </w:rPr>
        <w:br/>
      </w:r>
      <w:r w:rsidRPr="00885C0D">
        <w:rPr>
          <w:rFonts w:ascii="Times New Roman" w:hAnsi="Times New Roman" w:cs="Times New Roman"/>
          <w:b/>
          <w:bCs/>
          <w:color w:val="333333"/>
          <w:sz w:val="24"/>
          <w:szCs w:val="24"/>
        </w:rPr>
        <w:t>7-</w:t>
      </w:r>
      <w:r w:rsidRPr="00885C0D">
        <w:rPr>
          <w:rFonts w:ascii="Times New Roman" w:hAnsi="Times New Roman" w:cs="Times New Roman"/>
          <w:color w:val="333333"/>
          <w:sz w:val="24"/>
          <w:szCs w:val="24"/>
        </w:rPr>
        <w:t>The majority of the people in China drink polluted water. A rapidly growing population and lack of environmental oversight have increased both the demand and pollution of China´s water reserves.</w:t>
      </w:r>
      <w:r w:rsidRPr="00885C0D">
        <w:rPr>
          <w:rFonts w:ascii="Times New Roman" w:hAnsi="Times New Roman" w:cs="Times New Roman"/>
          <w:color w:val="333333"/>
          <w:sz w:val="24"/>
          <w:szCs w:val="24"/>
        </w:rPr>
        <w:br/>
      </w:r>
      <w:r w:rsidRPr="00885C0D">
        <w:rPr>
          <w:rFonts w:ascii="Times New Roman" w:hAnsi="Times New Roman" w:cs="Times New Roman"/>
          <w:color w:val="333333"/>
          <w:sz w:val="24"/>
          <w:szCs w:val="24"/>
        </w:rPr>
        <w:br/>
      </w:r>
      <w:r w:rsidRPr="00885C0D">
        <w:rPr>
          <w:rFonts w:ascii="Times New Roman" w:hAnsi="Times New Roman" w:cs="Times New Roman"/>
          <w:b/>
          <w:bCs/>
          <w:color w:val="333333"/>
          <w:sz w:val="24"/>
          <w:szCs w:val="24"/>
        </w:rPr>
        <w:t>8</w:t>
      </w:r>
      <w:r w:rsidRPr="00885C0D">
        <w:rPr>
          <w:rFonts w:ascii="Times New Roman" w:hAnsi="Times New Roman" w:cs="Times New Roman"/>
          <w:color w:val="333333"/>
          <w:sz w:val="24"/>
          <w:szCs w:val="24"/>
        </w:rPr>
        <w:t xml:space="preserve">-Fortune cookies are contrary to popular belief, not a Chinese custom and is said to have been invented in San </w:t>
      </w:r>
      <w:proofErr w:type="spellStart"/>
      <w:r w:rsidRPr="00885C0D">
        <w:rPr>
          <w:rFonts w:ascii="Times New Roman" w:hAnsi="Times New Roman" w:cs="Times New Roman"/>
          <w:color w:val="333333"/>
          <w:sz w:val="24"/>
          <w:szCs w:val="24"/>
        </w:rPr>
        <w:t>Fransisco</w:t>
      </w:r>
      <w:proofErr w:type="spellEnd"/>
      <w:r w:rsidRPr="00885C0D">
        <w:rPr>
          <w:rFonts w:ascii="Times New Roman" w:hAnsi="Times New Roman" w:cs="Times New Roman"/>
          <w:color w:val="333333"/>
          <w:sz w:val="24"/>
          <w:szCs w:val="24"/>
        </w:rPr>
        <w:t xml:space="preserve"> during the early 1900s. In 1989, fortune cookies were even imported and sold in Hong Kong as "genuine American fortune cookies".</w:t>
      </w:r>
      <w:r w:rsidRPr="00885C0D">
        <w:rPr>
          <w:rFonts w:ascii="Times New Roman" w:hAnsi="Times New Roman" w:cs="Times New Roman"/>
          <w:color w:val="333333"/>
          <w:sz w:val="24"/>
          <w:szCs w:val="24"/>
        </w:rPr>
        <w:br/>
      </w:r>
      <w:r w:rsidRPr="00885C0D">
        <w:rPr>
          <w:rFonts w:ascii="Times New Roman" w:hAnsi="Times New Roman" w:cs="Times New Roman"/>
          <w:color w:val="333333"/>
          <w:sz w:val="24"/>
          <w:szCs w:val="24"/>
        </w:rPr>
        <w:br/>
      </w:r>
      <w:r w:rsidRPr="00885C0D">
        <w:rPr>
          <w:rFonts w:ascii="Times New Roman" w:hAnsi="Times New Roman" w:cs="Times New Roman"/>
          <w:b/>
          <w:bCs/>
          <w:color w:val="333333"/>
          <w:sz w:val="24"/>
          <w:szCs w:val="24"/>
        </w:rPr>
        <w:lastRenderedPageBreak/>
        <w:t>9-</w:t>
      </w:r>
      <w:r w:rsidRPr="00885C0D">
        <w:rPr>
          <w:rFonts w:ascii="Times New Roman" w:hAnsi="Times New Roman" w:cs="Times New Roman"/>
          <w:color w:val="333333"/>
          <w:sz w:val="24"/>
          <w:szCs w:val="24"/>
        </w:rPr>
        <w:t xml:space="preserve">China has cultivated tea for over 2000 years and according to a popular legend, the tea was discovered by Emperor </w:t>
      </w:r>
      <w:proofErr w:type="spellStart"/>
      <w:r w:rsidRPr="00885C0D">
        <w:rPr>
          <w:rFonts w:ascii="Times New Roman" w:hAnsi="Times New Roman" w:cs="Times New Roman"/>
          <w:color w:val="333333"/>
          <w:sz w:val="24"/>
          <w:szCs w:val="24"/>
        </w:rPr>
        <w:t>Shennong</w:t>
      </w:r>
      <w:proofErr w:type="spellEnd"/>
      <w:r w:rsidRPr="00885C0D">
        <w:rPr>
          <w:rFonts w:ascii="Times New Roman" w:hAnsi="Times New Roman" w:cs="Times New Roman"/>
          <w:color w:val="333333"/>
          <w:sz w:val="24"/>
          <w:szCs w:val="24"/>
        </w:rPr>
        <w:t xml:space="preserve"> when a leaf from a nearby plant fell into the Emperor´s boiling water.</w:t>
      </w:r>
      <w:r w:rsidRPr="00885C0D">
        <w:rPr>
          <w:rFonts w:ascii="Times New Roman" w:hAnsi="Times New Roman" w:cs="Times New Roman"/>
          <w:color w:val="333333"/>
          <w:sz w:val="24"/>
          <w:szCs w:val="24"/>
        </w:rPr>
        <w:br/>
      </w:r>
      <w:r w:rsidRPr="00885C0D">
        <w:rPr>
          <w:rFonts w:ascii="Times New Roman" w:hAnsi="Times New Roman" w:cs="Times New Roman"/>
          <w:color w:val="333333"/>
          <w:sz w:val="24"/>
          <w:szCs w:val="24"/>
        </w:rPr>
        <w:br/>
      </w:r>
      <w:r w:rsidRPr="00885C0D">
        <w:rPr>
          <w:rFonts w:ascii="Times New Roman" w:hAnsi="Times New Roman" w:cs="Times New Roman"/>
          <w:b/>
          <w:bCs/>
          <w:color w:val="333333"/>
          <w:sz w:val="24"/>
          <w:szCs w:val="24"/>
        </w:rPr>
        <w:t>10-</w:t>
      </w:r>
      <w:r w:rsidRPr="00885C0D">
        <w:rPr>
          <w:rFonts w:ascii="Times New Roman" w:hAnsi="Times New Roman" w:cs="Times New Roman"/>
          <w:color w:val="333333"/>
          <w:sz w:val="24"/>
          <w:szCs w:val="24"/>
        </w:rPr>
        <w:t>China’s official currency is called renminbi, meaning the people's currency. The yuan is the basic unit of the renminbi. The difference between the terms renminbi and yuan is similar to the difference between the British sterling and pound.</w:t>
      </w:r>
    </w:p>
    <w:p w:rsidR="00320ED3" w:rsidRDefault="00320ED3" w:rsidP="00F019F0">
      <w:pPr>
        <w:spacing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2-Lewis</w:t>
      </w:r>
    </w:p>
    <w:p w:rsidR="00320ED3" w:rsidRPr="00320ED3" w:rsidRDefault="00320ED3" w:rsidP="005336A8">
      <w:pPr>
        <w:spacing w:line="480" w:lineRule="auto"/>
        <w:ind w:firstLine="720"/>
        <w:rPr>
          <w:rFonts w:ascii="Times New Roman" w:hAnsi="Times New Roman" w:cs="Times New Roman"/>
          <w:color w:val="333333"/>
          <w:sz w:val="24"/>
          <w:szCs w:val="24"/>
        </w:rPr>
      </w:pPr>
      <w:r w:rsidRPr="00320ED3">
        <w:rPr>
          <w:rFonts w:ascii="Times New Roman" w:hAnsi="Times New Roman" w:cs="Times New Roman"/>
          <w:sz w:val="24"/>
          <w:szCs w:val="24"/>
        </w:rPr>
        <w:t>Chinese are squarely Reactive. They react to partner’s action (as we see with the tariff war), they are polite and indirect. That is how they are quietly invading 3</w:t>
      </w:r>
      <w:r w:rsidRPr="00320ED3">
        <w:rPr>
          <w:rFonts w:ascii="Times New Roman" w:hAnsi="Times New Roman" w:cs="Times New Roman"/>
          <w:sz w:val="24"/>
          <w:szCs w:val="24"/>
          <w:vertAlign w:val="superscript"/>
        </w:rPr>
        <w:t>rd</w:t>
      </w:r>
      <w:r w:rsidRPr="00320ED3">
        <w:rPr>
          <w:rFonts w:ascii="Times New Roman" w:hAnsi="Times New Roman" w:cs="Times New Roman"/>
          <w:sz w:val="24"/>
          <w:szCs w:val="24"/>
        </w:rPr>
        <w:t xml:space="preserve"> world countries. They conceal feelings and possess subtle body language. Their status in the world has engendered some linear-active characteristics in them</w:t>
      </w:r>
      <w:r w:rsidRPr="00320ED3">
        <w:rPr>
          <w:rFonts w:ascii="Times New Roman" w:hAnsi="Times New Roman" w:cs="Times New Roman"/>
          <w:color w:val="333333"/>
          <w:sz w:val="24"/>
          <w:szCs w:val="24"/>
        </w:rPr>
        <w:t>e.</w:t>
      </w:r>
    </w:p>
    <w:p w:rsidR="00320ED3" w:rsidRDefault="00320ED3" w:rsidP="00F019F0">
      <w:pPr>
        <w:spacing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3-Hall</w:t>
      </w:r>
    </w:p>
    <w:p w:rsidR="00D738AC" w:rsidRDefault="002132DB" w:rsidP="005336A8">
      <w:pPr>
        <w:spacing w:line="480" w:lineRule="auto"/>
        <w:ind w:firstLine="720"/>
        <w:rPr>
          <w:rFonts w:ascii="Times New Roman" w:hAnsi="Times New Roman" w:cs="Times New Roman"/>
          <w:sz w:val="24"/>
          <w:szCs w:val="24"/>
        </w:rPr>
      </w:pPr>
      <w:r w:rsidRPr="002132DB">
        <w:rPr>
          <w:rFonts w:ascii="Times New Roman" w:hAnsi="Times New Roman" w:cs="Times New Roman"/>
          <w:sz w:val="24"/>
          <w:szCs w:val="24"/>
        </w:rPr>
        <w:t xml:space="preserve">Chinese society is low </w:t>
      </w:r>
      <w:r w:rsidR="004F7579" w:rsidRPr="002132DB">
        <w:rPr>
          <w:rFonts w:ascii="Times New Roman" w:hAnsi="Times New Roman" w:cs="Times New Roman"/>
          <w:sz w:val="24"/>
          <w:szCs w:val="24"/>
        </w:rPr>
        <w:t>context. There</w:t>
      </w:r>
      <w:r w:rsidRPr="002132DB">
        <w:rPr>
          <w:rFonts w:ascii="Times New Roman" w:hAnsi="Times New Roman" w:cs="Times New Roman"/>
          <w:sz w:val="24"/>
          <w:szCs w:val="24"/>
        </w:rPr>
        <w:t xml:space="preserve"> are fragile bonds between people with little sense of loyalty. There is a low commitment to </w:t>
      </w:r>
      <w:r w:rsidR="004F7579" w:rsidRPr="002132DB">
        <w:rPr>
          <w:rFonts w:ascii="Times New Roman" w:hAnsi="Times New Roman" w:cs="Times New Roman"/>
          <w:sz w:val="24"/>
          <w:szCs w:val="24"/>
        </w:rPr>
        <w:t>relationship. This</w:t>
      </w:r>
      <w:r w:rsidRPr="002132DB">
        <w:rPr>
          <w:rFonts w:ascii="Times New Roman" w:hAnsi="Times New Roman" w:cs="Times New Roman"/>
          <w:sz w:val="24"/>
          <w:szCs w:val="24"/>
        </w:rPr>
        <w:t xml:space="preserve"> may have developed from the one child per family law which existed for many </w:t>
      </w:r>
      <w:r w:rsidR="004F7579" w:rsidRPr="002132DB">
        <w:rPr>
          <w:rFonts w:ascii="Times New Roman" w:hAnsi="Times New Roman" w:cs="Times New Roman"/>
          <w:sz w:val="24"/>
          <w:szCs w:val="24"/>
        </w:rPr>
        <w:t>years. The</w:t>
      </w:r>
      <w:r w:rsidRPr="002132DB">
        <w:rPr>
          <w:rFonts w:ascii="Times New Roman" w:hAnsi="Times New Roman" w:cs="Times New Roman"/>
          <w:sz w:val="24"/>
          <w:szCs w:val="24"/>
        </w:rPr>
        <w:t xml:space="preserve"> task is more important than </w:t>
      </w:r>
      <w:r w:rsidR="004F7579" w:rsidRPr="002132DB">
        <w:rPr>
          <w:rFonts w:ascii="Times New Roman" w:hAnsi="Times New Roman" w:cs="Times New Roman"/>
          <w:sz w:val="24"/>
          <w:szCs w:val="24"/>
        </w:rPr>
        <w:t>relationship. This</w:t>
      </w:r>
      <w:r w:rsidRPr="002132DB">
        <w:rPr>
          <w:rFonts w:ascii="Times New Roman" w:hAnsi="Times New Roman" w:cs="Times New Roman"/>
          <w:sz w:val="24"/>
          <w:szCs w:val="24"/>
        </w:rPr>
        <w:t xml:space="preserve"> is an outgrowth of Communism.</w:t>
      </w:r>
      <w:r w:rsidR="00EC607C">
        <w:rPr>
          <w:rFonts w:ascii="Times New Roman" w:hAnsi="Times New Roman" w:cs="Times New Roman"/>
          <w:sz w:val="24"/>
          <w:szCs w:val="24"/>
        </w:rPr>
        <w:t xml:space="preserve"> </w:t>
      </w:r>
    </w:p>
    <w:p w:rsidR="00D738AC" w:rsidRDefault="00D738AC" w:rsidP="002132DB">
      <w:pPr>
        <w:spacing w:line="480" w:lineRule="auto"/>
        <w:rPr>
          <w:rFonts w:ascii="Times New Roman" w:hAnsi="Times New Roman" w:cs="Times New Roman"/>
          <w:sz w:val="24"/>
          <w:szCs w:val="24"/>
        </w:rPr>
      </w:pPr>
      <w:r>
        <w:rPr>
          <w:rFonts w:ascii="Times New Roman" w:hAnsi="Times New Roman" w:cs="Times New Roman"/>
          <w:sz w:val="24"/>
          <w:szCs w:val="24"/>
        </w:rPr>
        <w:t>4-Hofstede</w:t>
      </w:r>
    </w:p>
    <w:p w:rsidR="00D738AC" w:rsidRPr="00D738AC" w:rsidRDefault="00D738AC" w:rsidP="005336A8">
      <w:pPr>
        <w:spacing w:line="480" w:lineRule="auto"/>
        <w:ind w:firstLine="720"/>
        <w:rPr>
          <w:rFonts w:ascii="Times New Roman" w:hAnsi="Times New Roman" w:cs="Times New Roman"/>
          <w:sz w:val="24"/>
          <w:szCs w:val="24"/>
        </w:rPr>
      </w:pPr>
      <w:r w:rsidRPr="00D738AC">
        <w:rPr>
          <w:rFonts w:ascii="Times New Roman" w:hAnsi="Times New Roman" w:cs="Times New Roman"/>
          <w:color w:val="444444"/>
          <w:sz w:val="24"/>
          <w:szCs w:val="24"/>
        </w:rPr>
        <w:t>China scores 87 in this dimension, which means that it is a very pragmatic culture. In societies with a pragmatic orientation, people believe that truth depends very much on situation, context and time. They show an ability to adapt traditions easily to changed conditions, a strong propensity to save and invest, thriftiness, and perseverance in achieving results.</w:t>
      </w:r>
    </w:p>
    <w:p w:rsidR="00F91BE1" w:rsidRPr="00CD274F" w:rsidRDefault="00EC607C" w:rsidP="00EC607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1BE1">
        <w:rPr>
          <w:rFonts w:ascii="Times New Roman" w:hAnsi="Times New Roman" w:cs="Times New Roman"/>
          <w:color w:val="333333"/>
          <w:sz w:val="24"/>
          <w:szCs w:val="24"/>
        </w:rPr>
        <w:t>France</w:t>
      </w:r>
    </w:p>
    <w:p w:rsidR="00F91BE1" w:rsidRDefault="00EC49D1" w:rsidP="00F019F0">
      <w:pPr>
        <w:spacing w:line="480" w:lineRule="auto"/>
        <w:rPr>
          <w:rFonts w:ascii="Times New Roman" w:hAnsi="Times New Roman" w:cs="Times New Roman"/>
          <w:color w:val="212121"/>
          <w:sz w:val="24"/>
          <w:szCs w:val="24"/>
        </w:rPr>
      </w:pPr>
      <w:r w:rsidRPr="00FF7274">
        <w:rPr>
          <w:rFonts w:ascii="Times New Roman" w:hAnsi="Times New Roman" w:cs="Times New Roman"/>
          <w:sz w:val="24"/>
          <w:szCs w:val="24"/>
        </w:rPr>
        <w:t>1-</w:t>
      </w:r>
      <w:r w:rsidR="00F91BE1" w:rsidRPr="00FF7274">
        <w:rPr>
          <w:rFonts w:ascii="Times New Roman" w:hAnsi="Times New Roman" w:cs="Times New Roman"/>
          <w:sz w:val="24"/>
          <w:szCs w:val="24"/>
        </w:rPr>
        <w:t xml:space="preserve"> It is possible with the permission of the president, to marry a dea</w:t>
      </w:r>
      <w:r w:rsidR="00EC607C">
        <w:rPr>
          <w:rFonts w:ascii="Times New Roman" w:hAnsi="Times New Roman" w:cs="Times New Roman"/>
          <w:sz w:val="24"/>
          <w:szCs w:val="24"/>
        </w:rPr>
        <w:t>d person.</w:t>
      </w:r>
    </w:p>
    <w:p w:rsidR="00EC49D1" w:rsidRPr="00EC49D1" w:rsidRDefault="00EC49D1" w:rsidP="00EC49D1">
      <w:pPr>
        <w:spacing w:before="360" w:after="210" w:line="480" w:lineRule="auto"/>
        <w:outlineLvl w:val="3"/>
        <w:rPr>
          <w:rFonts w:ascii="Times New Roman" w:eastAsia="Times New Roman" w:hAnsi="Times New Roman" w:cs="Times New Roman"/>
          <w:color w:val="225FD8"/>
          <w:sz w:val="24"/>
          <w:szCs w:val="24"/>
        </w:rPr>
      </w:pPr>
      <w:r w:rsidRPr="00EC49D1">
        <w:rPr>
          <w:rFonts w:ascii="Times New Roman" w:eastAsia="Times New Roman" w:hAnsi="Times New Roman" w:cs="Times New Roman"/>
          <w:bCs/>
          <w:color w:val="993300"/>
          <w:sz w:val="24"/>
          <w:szCs w:val="24"/>
        </w:rPr>
        <w:t xml:space="preserve">2. </w:t>
      </w:r>
      <w:r w:rsidRPr="00EC49D1">
        <w:rPr>
          <w:rFonts w:ascii="Times New Roman" w:eastAsia="Times New Roman" w:hAnsi="Times New Roman" w:cs="Times New Roman"/>
          <w:bCs/>
          <w:color w:val="404040" w:themeColor="text1" w:themeTint="BF"/>
          <w:sz w:val="24"/>
          <w:szCs w:val="24"/>
        </w:rPr>
        <w:t>EQUALITY ABOVE ALL</w:t>
      </w:r>
    </w:p>
    <w:p w:rsidR="00EC49D1" w:rsidRPr="00EC49D1" w:rsidRDefault="00EC49D1" w:rsidP="005336A8">
      <w:pPr>
        <w:spacing w:after="390" w:line="480" w:lineRule="auto"/>
        <w:ind w:firstLine="720"/>
        <w:rPr>
          <w:rFonts w:ascii="Times New Roman" w:eastAsia="Times New Roman" w:hAnsi="Times New Roman" w:cs="Times New Roman"/>
          <w:color w:val="000000"/>
          <w:sz w:val="24"/>
          <w:szCs w:val="24"/>
        </w:rPr>
      </w:pPr>
      <w:r w:rsidRPr="00EC49D1">
        <w:rPr>
          <w:rFonts w:ascii="Times New Roman" w:eastAsia="Times New Roman" w:hAnsi="Times New Roman" w:cs="Times New Roman"/>
          <w:bCs/>
          <w:color w:val="000000"/>
          <w:sz w:val="24"/>
          <w:szCs w:val="24"/>
        </w:rPr>
        <w:t>Equality, or</w:t>
      </w:r>
      <w:r w:rsidRPr="00EC49D1">
        <w:rPr>
          <w:rFonts w:ascii="Times New Roman" w:eastAsia="Times New Roman" w:hAnsi="Times New Roman" w:cs="Times New Roman"/>
          <w:b/>
          <w:bCs/>
          <w:color w:val="000000"/>
          <w:sz w:val="24"/>
          <w:szCs w:val="24"/>
        </w:rPr>
        <w:t xml:space="preserve"> </w:t>
      </w:r>
      <w:r w:rsidRPr="00EC49D1">
        <w:rPr>
          <w:rFonts w:ascii="Times New Roman" w:eastAsia="Times New Roman" w:hAnsi="Times New Roman" w:cs="Times New Roman"/>
          <w:i/>
          <w:iCs/>
          <w:color w:val="000000"/>
          <w:sz w:val="24"/>
          <w:szCs w:val="24"/>
        </w:rPr>
        <w:t>égalité</w:t>
      </w:r>
      <w:r w:rsidRPr="00EC49D1">
        <w:rPr>
          <w:rFonts w:ascii="Times New Roman" w:eastAsia="Times New Roman" w:hAnsi="Times New Roman" w:cs="Times New Roman"/>
          <w:color w:val="000000"/>
          <w:sz w:val="24"/>
          <w:szCs w:val="24"/>
        </w:rPr>
        <w:t xml:space="preserve"> in French, is one of the three words that comprise the French national motto:</w:t>
      </w:r>
      <w:r w:rsidRPr="00EC49D1">
        <w:rPr>
          <w:rFonts w:ascii="Times New Roman" w:eastAsia="Times New Roman" w:hAnsi="Times New Roman" w:cs="Times New Roman"/>
          <w:b/>
          <w:bCs/>
          <w:color w:val="000000"/>
          <w:sz w:val="24"/>
          <w:szCs w:val="24"/>
        </w:rPr>
        <w:t xml:space="preserve"> </w:t>
      </w:r>
      <w:r w:rsidRPr="00EC49D1">
        <w:rPr>
          <w:rFonts w:ascii="Times New Roman" w:eastAsia="Times New Roman" w:hAnsi="Times New Roman" w:cs="Times New Roman"/>
          <w:bCs/>
          <w:color w:val="000000"/>
          <w:sz w:val="24"/>
          <w:szCs w:val="24"/>
        </w:rPr>
        <w:t>LIBERTY, EQUALITY &amp; FRATERNITY</w:t>
      </w:r>
      <w:r w:rsidR="00EC607C">
        <w:rPr>
          <w:rFonts w:ascii="Times New Roman" w:eastAsia="Times New Roman" w:hAnsi="Times New Roman" w:cs="Times New Roman"/>
          <w:color w:val="000000"/>
          <w:sz w:val="24"/>
          <w:szCs w:val="24"/>
        </w:rPr>
        <w:t xml:space="preserve">. </w:t>
      </w:r>
    </w:p>
    <w:p w:rsidR="00EC49D1" w:rsidRPr="00494004" w:rsidRDefault="00EC49D1" w:rsidP="00EC49D1">
      <w:pPr>
        <w:spacing w:before="360" w:after="210" w:line="480" w:lineRule="auto"/>
        <w:outlineLvl w:val="3"/>
        <w:rPr>
          <w:rFonts w:ascii="Times New Roman" w:eastAsia="Times New Roman" w:hAnsi="Times New Roman" w:cs="Times New Roman"/>
          <w:color w:val="404040" w:themeColor="text1" w:themeTint="BF"/>
          <w:sz w:val="24"/>
          <w:szCs w:val="24"/>
        </w:rPr>
      </w:pPr>
      <w:r w:rsidRPr="00EC49D1">
        <w:rPr>
          <w:rFonts w:ascii="Times New Roman" w:eastAsia="Times New Roman" w:hAnsi="Times New Roman" w:cs="Times New Roman"/>
          <w:b/>
          <w:bCs/>
          <w:color w:val="404040" w:themeColor="text1" w:themeTint="BF"/>
          <w:sz w:val="24"/>
          <w:szCs w:val="24"/>
        </w:rPr>
        <w:t>3</w:t>
      </w:r>
      <w:r w:rsidR="00494004">
        <w:rPr>
          <w:rFonts w:ascii="Times New Roman" w:eastAsia="Times New Roman" w:hAnsi="Times New Roman" w:cs="Times New Roman"/>
          <w:bCs/>
          <w:color w:val="404040" w:themeColor="text1" w:themeTint="BF"/>
          <w:sz w:val="24"/>
          <w:szCs w:val="24"/>
        </w:rPr>
        <w:t xml:space="preserve">. Is this </w:t>
      </w:r>
      <w:r w:rsidR="006B5C2E">
        <w:rPr>
          <w:rFonts w:ascii="Times New Roman" w:eastAsia="Times New Roman" w:hAnsi="Times New Roman" w:cs="Times New Roman"/>
          <w:bCs/>
          <w:color w:val="404040" w:themeColor="text1" w:themeTint="BF"/>
          <w:sz w:val="24"/>
          <w:szCs w:val="24"/>
        </w:rPr>
        <w:t>the proudest</w:t>
      </w:r>
      <w:r w:rsidR="00494004">
        <w:rPr>
          <w:rFonts w:ascii="Times New Roman" w:eastAsia="Times New Roman" w:hAnsi="Times New Roman" w:cs="Times New Roman"/>
          <w:bCs/>
          <w:color w:val="404040" w:themeColor="text1" w:themeTint="BF"/>
          <w:sz w:val="24"/>
          <w:szCs w:val="24"/>
        </w:rPr>
        <w:t xml:space="preserve"> nation on the planet</w:t>
      </w:r>
      <w:r w:rsidRPr="00494004">
        <w:rPr>
          <w:rFonts w:ascii="Times New Roman" w:eastAsia="Times New Roman" w:hAnsi="Times New Roman" w:cs="Times New Roman"/>
          <w:bCs/>
          <w:color w:val="404040" w:themeColor="text1" w:themeTint="BF"/>
          <w:sz w:val="24"/>
          <w:szCs w:val="24"/>
        </w:rPr>
        <w:t xml:space="preserve">? </w:t>
      </w:r>
    </w:p>
    <w:p w:rsidR="00EC49D1" w:rsidRPr="00EC49D1" w:rsidRDefault="00EC49D1" w:rsidP="005336A8">
      <w:pPr>
        <w:spacing w:after="390" w:line="480" w:lineRule="auto"/>
        <w:ind w:firstLine="720"/>
        <w:rPr>
          <w:rFonts w:ascii="Times New Roman" w:eastAsia="Times New Roman" w:hAnsi="Times New Roman" w:cs="Times New Roman"/>
          <w:color w:val="000000"/>
          <w:sz w:val="24"/>
          <w:szCs w:val="24"/>
        </w:rPr>
      </w:pPr>
      <w:r w:rsidRPr="00EC49D1">
        <w:rPr>
          <w:rFonts w:ascii="Times New Roman" w:eastAsia="Times New Roman" w:hAnsi="Times New Roman" w:cs="Times New Roman"/>
          <w:sz w:val="24"/>
          <w:szCs w:val="24"/>
        </w:rPr>
        <w:t xml:space="preserve">This is probably one of the better-known facts about France: The French are </w:t>
      </w:r>
      <w:r w:rsidRPr="00EC49D1">
        <w:rPr>
          <w:rFonts w:ascii="Times New Roman" w:eastAsia="Times New Roman" w:hAnsi="Times New Roman" w:cs="Times New Roman"/>
          <w:b/>
          <w:bCs/>
          <w:sz w:val="24"/>
          <w:szCs w:val="24"/>
        </w:rPr>
        <w:t>extremely</w:t>
      </w:r>
      <w:r w:rsidRPr="00EC49D1">
        <w:rPr>
          <w:rFonts w:ascii="Times New Roman" w:eastAsia="Times New Roman" w:hAnsi="Times New Roman" w:cs="Times New Roman"/>
          <w:sz w:val="24"/>
          <w:szCs w:val="24"/>
        </w:rPr>
        <w:t xml:space="preserve"> proud of their country and will easily get offended by anyone saying anything bad about their beloved </w:t>
      </w:r>
      <w:r w:rsidR="00EC607C">
        <w:rPr>
          <w:rFonts w:ascii="Times New Roman" w:eastAsia="Times New Roman" w:hAnsi="Times New Roman" w:cs="Times New Roman"/>
          <w:sz w:val="24"/>
          <w:szCs w:val="24"/>
        </w:rPr>
        <w:t>nation.</w:t>
      </w:r>
    </w:p>
    <w:p w:rsidR="00EC49D1" w:rsidRPr="00EC49D1" w:rsidRDefault="00BB0EC8" w:rsidP="00EC49D1">
      <w:pPr>
        <w:spacing w:before="360" w:after="210" w:line="480" w:lineRule="auto"/>
        <w:outlineLvl w:val="3"/>
        <w:rPr>
          <w:rFonts w:ascii="Times New Roman" w:eastAsia="Times New Roman" w:hAnsi="Times New Roman" w:cs="Times New Roman"/>
          <w:color w:val="404040" w:themeColor="text1" w:themeTint="BF"/>
          <w:sz w:val="24"/>
          <w:szCs w:val="24"/>
        </w:rPr>
      </w:pPr>
      <w:r>
        <w:rPr>
          <w:rFonts w:ascii="Times New Roman" w:eastAsia="Times New Roman" w:hAnsi="Times New Roman" w:cs="Times New Roman"/>
          <w:bCs/>
          <w:color w:val="404040" w:themeColor="text1" w:themeTint="BF"/>
          <w:sz w:val="24"/>
          <w:szCs w:val="24"/>
        </w:rPr>
        <w:t>4. Is it also the romantic nation on the planet</w:t>
      </w:r>
      <w:r w:rsidR="00EC49D1" w:rsidRPr="00EC49D1">
        <w:rPr>
          <w:rFonts w:ascii="Times New Roman" w:eastAsia="Times New Roman" w:hAnsi="Times New Roman" w:cs="Times New Roman"/>
          <w:bCs/>
          <w:color w:val="404040" w:themeColor="text1" w:themeTint="BF"/>
          <w:sz w:val="24"/>
          <w:szCs w:val="24"/>
        </w:rPr>
        <w:t>?</w:t>
      </w:r>
    </w:p>
    <w:p w:rsidR="00E616CF" w:rsidRDefault="00EC49D1" w:rsidP="005336A8">
      <w:pPr>
        <w:spacing w:after="390" w:line="480" w:lineRule="auto"/>
        <w:ind w:firstLine="720"/>
        <w:rPr>
          <w:rFonts w:ascii="Times New Roman" w:eastAsia="Times New Roman" w:hAnsi="Times New Roman" w:cs="Times New Roman"/>
          <w:color w:val="000000"/>
          <w:sz w:val="24"/>
          <w:szCs w:val="24"/>
        </w:rPr>
      </w:pPr>
      <w:r w:rsidRPr="00EC49D1">
        <w:rPr>
          <w:rFonts w:ascii="Times New Roman" w:eastAsia="Times New Roman" w:hAnsi="Times New Roman" w:cs="Times New Roman"/>
          <w:color w:val="000000"/>
          <w:sz w:val="24"/>
          <w:szCs w:val="24"/>
        </w:rPr>
        <w:t xml:space="preserve">What on earth is more romantic than Paris? I think you know the answer to that. There’s not a lot of things more romantic than an unforgettable kiss on the iconic </w:t>
      </w:r>
      <w:r w:rsidR="00E616CF" w:rsidRPr="00EC49D1">
        <w:rPr>
          <w:rFonts w:ascii="Times New Roman" w:eastAsia="Times New Roman" w:hAnsi="Times New Roman" w:cs="Times New Roman"/>
          <w:color w:val="000000"/>
          <w:sz w:val="24"/>
          <w:szCs w:val="24"/>
        </w:rPr>
        <w:t>Eiffel</w:t>
      </w:r>
      <w:r w:rsidRPr="00EC49D1">
        <w:rPr>
          <w:rFonts w:ascii="Times New Roman" w:eastAsia="Times New Roman" w:hAnsi="Times New Roman" w:cs="Times New Roman"/>
          <w:color w:val="000000"/>
          <w:sz w:val="24"/>
          <w:szCs w:val="24"/>
        </w:rPr>
        <w:t xml:space="preserve"> Tower, a beautiful cruise on the Seine </w:t>
      </w:r>
      <w:r w:rsidR="00E616CF" w:rsidRPr="00EC49D1">
        <w:rPr>
          <w:rFonts w:ascii="Times New Roman" w:eastAsia="Times New Roman" w:hAnsi="Times New Roman" w:cs="Times New Roman"/>
          <w:color w:val="000000"/>
          <w:sz w:val="24"/>
          <w:szCs w:val="24"/>
        </w:rPr>
        <w:t>River</w:t>
      </w:r>
      <w:r w:rsidRPr="00EC49D1">
        <w:rPr>
          <w:rFonts w:ascii="Times New Roman" w:eastAsia="Times New Roman" w:hAnsi="Times New Roman" w:cs="Times New Roman"/>
          <w:color w:val="000000"/>
          <w:sz w:val="24"/>
          <w:szCs w:val="24"/>
        </w:rPr>
        <w:t>, or a scenic dinner on the Champs-</w:t>
      </w:r>
      <w:proofErr w:type="spellStart"/>
      <w:r w:rsidRPr="00EC49D1">
        <w:rPr>
          <w:rFonts w:ascii="Times New Roman" w:eastAsia="Times New Roman" w:hAnsi="Times New Roman" w:cs="Times New Roman"/>
          <w:color w:val="000000"/>
          <w:sz w:val="24"/>
          <w:szCs w:val="24"/>
        </w:rPr>
        <w:t>Elysee</w:t>
      </w:r>
      <w:proofErr w:type="spellEnd"/>
      <w:r w:rsidRPr="00EC49D1">
        <w:rPr>
          <w:rFonts w:ascii="Times New Roman" w:eastAsia="Times New Roman" w:hAnsi="Times New Roman" w:cs="Times New Roman"/>
          <w:color w:val="000000"/>
          <w:sz w:val="24"/>
          <w:szCs w:val="24"/>
        </w:rPr>
        <w:t>.</w:t>
      </w:r>
      <w:r w:rsidR="00494004">
        <w:rPr>
          <w:rFonts w:ascii="Times New Roman" w:eastAsia="Times New Roman" w:hAnsi="Times New Roman" w:cs="Times New Roman"/>
          <w:color w:val="000000"/>
          <w:sz w:val="24"/>
          <w:szCs w:val="24"/>
        </w:rPr>
        <w:t xml:space="preserve"> </w:t>
      </w:r>
    </w:p>
    <w:p w:rsidR="00E616CF" w:rsidRDefault="00EC607C" w:rsidP="00E616CF">
      <w:pPr>
        <w:spacing w:after="39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bCs/>
          <w:color w:val="404040" w:themeColor="text1" w:themeTint="BF"/>
          <w:sz w:val="24"/>
          <w:szCs w:val="24"/>
        </w:rPr>
        <w:t xml:space="preserve">6. </w:t>
      </w:r>
      <w:r w:rsidR="00893F34">
        <w:rPr>
          <w:rFonts w:ascii="Times New Roman" w:eastAsia="Times New Roman" w:hAnsi="Times New Roman" w:cs="Times New Roman"/>
          <w:bCs/>
          <w:color w:val="404040" w:themeColor="text1" w:themeTint="BF"/>
          <w:sz w:val="24"/>
          <w:szCs w:val="24"/>
        </w:rPr>
        <w:t xml:space="preserve"> </w:t>
      </w:r>
      <w:r w:rsidR="00063AE9">
        <w:rPr>
          <w:rFonts w:ascii="Times New Roman" w:eastAsia="Times New Roman" w:hAnsi="Times New Roman" w:cs="Times New Roman"/>
          <w:bCs/>
          <w:color w:val="404040" w:themeColor="text1" w:themeTint="BF"/>
          <w:sz w:val="24"/>
          <w:szCs w:val="24"/>
        </w:rPr>
        <w:t>Behavioral elements</w:t>
      </w:r>
      <w:r w:rsidR="00893F34">
        <w:rPr>
          <w:rFonts w:ascii="Times New Roman" w:eastAsia="Times New Roman" w:hAnsi="Times New Roman" w:cs="Times New Roman"/>
          <w:bCs/>
          <w:color w:val="404040" w:themeColor="text1" w:themeTint="BF"/>
          <w:sz w:val="24"/>
          <w:szCs w:val="24"/>
        </w:rPr>
        <w:t xml:space="preserve"> of French people</w:t>
      </w:r>
    </w:p>
    <w:p w:rsidR="00E616CF" w:rsidRDefault="004978D5" w:rsidP="005336A8">
      <w:pPr>
        <w:spacing w:after="390" w:line="480" w:lineRule="auto"/>
        <w:ind w:firstLine="720"/>
        <w:rPr>
          <w:rFonts w:ascii="Times New Roman" w:eastAsia="Times New Roman" w:hAnsi="Times New Roman" w:cs="Times New Roman"/>
          <w:color w:val="000000"/>
          <w:sz w:val="24"/>
          <w:szCs w:val="24"/>
        </w:rPr>
      </w:pPr>
      <w:r w:rsidRPr="004978D5">
        <w:rPr>
          <w:rFonts w:ascii="Times New Roman" w:eastAsia="Times New Roman" w:hAnsi="Times New Roman" w:cs="Times New Roman"/>
          <w:bCs/>
          <w:color w:val="404040" w:themeColor="text1" w:themeTint="BF"/>
          <w:sz w:val="24"/>
          <w:szCs w:val="24"/>
        </w:rPr>
        <w:t>The French are very formal people</w:t>
      </w:r>
      <w:r w:rsidRPr="004978D5">
        <w:rPr>
          <w:rFonts w:ascii="Times New Roman" w:eastAsia="Times New Roman" w:hAnsi="Times New Roman" w:cs="Times New Roman"/>
          <w:color w:val="404040" w:themeColor="text1" w:themeTint="BF"/>
          <w:sz w:val="24"/>
          <w:szCs w:val="24"/>
        </w:rPr>
        <w:t>, and when greeting each other – they either shake hands or kiss on the cheek twice. The first kiss is on the left cheek and the 2</w:t>
      </w:r>
      <w:r w:rsidRPr="004978D5">
        <w:rPr>
          <w:rFonts w:ascii="Times New Roman" w:eastAsia="Times New Roman" w:hAnsi="Times New Roman" w:cs="Times New Roman"/>
          <w:color w:val="404040" w:themeColor="text1" w:themeTint="BF"/>
          <w:sz w:val="24"/>
          <w:szCs w:val="24"/>
          <w:vertAlign w:val="superscript"/>
        </w:rPr>
        <w:t>nd</w:t>
      </w:r>
      <w:r w:rsidRPr="004978D5">
        <w:rPr>
          <w:rFonts w:ascii="Times New Roman" w:eastAsia="Times New Roman" w:hAnsi="Times New Roman" w:cs="Times New Roman"/>
          <w:color w:val="404040" w:themeColor="text1" w:themeTint="BF"/>
          <w:sz w:val="24"/>
          <w:szCs w:val="24"/>
        </w:rPr>
        <w:t xml:space="preserve"> on the right. It’s one of those cute French traditions…</w:t>
      </w:r>
    </w:p>
    <w:p w:rsidR="00E616CF" w:rsidRDefault="004978D5" w:rsidP="005336A8">
      <w:pPr>
        <w:spacing w:after="390" w:line="480" w:lineRule="auto"/>
        <w:ind w:firstLine="720"/>
        <w:rPr>
          <w:rFonts w:ascii="Times New Roman" w:eastAsia="Times New Roman" w:hAnsi="Times New Roman" w:cs="Times New Roman"/>
          <w:color w:val="000000"/>
          <w:sz w:val="24"/>
          <w:szCs w:val="24"/>
        </w:rPr>
      </w:pPr>
      <w:r w:rsidRPr="004978D5">
        <w:rPr>
          <w:rFonts w:ascii="Times New Roman" w:eastAsia="Times New Roman" w:hAnsi="Times New Roman" w:cs="Times New Roman"/>
          <w:bCs/>
          <w:color w:val="404040" w:themeColor="text1" w:themeTint="BF"/>
          <w:sz w:val="24"/>
          <w:szCs w:val="24"/>
        </w:rPr>
        <w:lastRenderedPageBreak/>
        <w:t>The French Hate Late Arrivals</w:t>
      </w:r>
      <w:r w:rsidRPr="004978D5">
        <w:rPr>
          <w:rFonts w:ascii="Times New Roman" w:eastAsia="Times New Roman" w:hAnsi="Times New Roman" w:cs="Times New Roman"/>
          <w:color w:val="404040" w:themeColor="text1" w:themeTint="BF"/>
          <w:sz w:val="24"/>
          <w:szCs w:val="24"/>
        </w:rPr>
        <w:t>: You will be found extremely rude if you are more than 10 minutes late for a meal or a meeting, without calling before to explain your delay…</w:t>
      </w:r>
    </w:p>
    <w:p w:rsidR="00E616CF" w:rsidRPr="00800E90" w:rsidRDefault="004978D5" w:rsidP="005336A8">
      <w:pPr>
        <w:spacing w:after="390" w:line="480" w:lineRule="auto"/>
        <w:ind w:firstLine="720"/>
        <w:rPr>
          <w:rFonts w:ascii="Times New Roman" w:eastAsia="Times New Roman" w:hAnsi="Times New Roman" w:cs="Times New Roman"/>
          <w:color w:val="000000"/>
          <w:sz w:val="24"/>
          <w:szCs w:val="24"/>
        </w:rPr>
      </w:pPr>
      <w:r w:rsidRPr="004978D5">
        <w:rPr>
          <w:rFonts w:ascii="Times New Roman" w:eastAsia="Times New Roman" w:hAnsi="Times New Roman" w:cs="Times New Roman"/>
          <w:bCs/>
          <w:color w:val="404040" w:themeColor="text1" w:themeTint="BF"/>
          <w:sz w:val="24"/>
          <w:szCs w:val="24"/>
        </w:rPr>
        <w:t>The French will always bring you flowers in even numbers</w:t>
      </w:r>
      <w:r w:rsidRPr="004978D5">
        <w:rPr>
          <w:rFonts w:ascii="Times New Roman" w:eastAsia="Times New Roman" w:hAnsi="Times New Roman" w:cs="Times New Roman"/>
          <w:color w:val="404040" w:themeColor="text1" w:themeTint="BF"/>
          <w:sz w:val="24"/>
          <w:szCs w:val="24"/>
        </w:rPr>
        <w:t xml:space="preserve">, and will expect the same from you (only in even numbers!)… </w:t>
      </w:r>
    </w:p>
    <w:p w:rsidR="00E616CF" w:rsidRPr="00800E90" w:rsidRDefault="00E616CF" w:rsidP="00E616CF">
      <w:pPr>
        <w:spacing w:after="390" w:line="480" w:lineRule="auto"/>
        <w:rPr>
          <w:rFonts w:ascii="Times New Roman" w:eastAsia="Times New Roman" w:hAnsi="Times New Roman" w:cs="Times New Roman"/>
          <w:color w:val="000000"/>
          <w:sz w:val="24"/>
          <w:szCs w:val="24"/>
        </w:rPr>
      </w:pPr>
      <w:r w:rsidRPr="00E616CF">
        <w:rPr>
          <w:rFonts w:ascii="Times New Roman" w:eastAsia="Times New Roman" w:hAnsi="Times New Roman" w:cs="Times New Roman"/>
          <w:bCs/>
          <w:color w:val="404040" w:themeColor="text1" w:themeTint="BF"/>
          <w:sz w:val="24"/>
          <w:szCs w:val="24"/>
        </w:rPr>
        <w:t xml:space="preserve">7. </w:t>
      </w:r>
      <w:r w:rsidRPr="00E616CF">
        <w:rPr>
          <w:rFonts w:ascii="Times New Roman" w:eastAsia="Times New Roman" w:hAnsi="Times New Roman" w:cs="Times New Roman"/>
          <w:bCs/>
          <w:smallCaps/>
          <w:color w:val="404040" w:themeColor="text1" w:themeTint="BF"/>
          <w:sz w:val="24"/>
          <w:szCs w:val="24"/>
        </w:rPr>
        <w:t>HISTORY’S MOST INFLUENTIAL ARTISTS WERE FRENCH</w:t>
      </w:r>
      <w:r w:rsidRPr="00800E90">
        <w:rPr>
          <w:rFonts w:ascii="Times New Roman" w:eastAsia="Times New Roman" w:hAnsi="Times New Roman" w:cs="Times New Roman"/>
          <w:color w:val="000000"/>
          <w:sz w:val="24"/>
          <w:szCs w:val="24"/>
        </w:rPr>
        <w:t>.</w:t>
      </w:r>
    </w:p>
    <w:p w:rsidR="00D2739C" w:rsidRDefault="0043299D" w:rsidP="00D2739C">
      <w:pPr>
        <w:spacing w:after="390" w:line="480" w:lineRule="auto"/>
        <w:rPr>
          <w:rFonts w:ascii="Times New Roman" w:hAnsi="Times New Roman" w:cs="Times New Roman"/>
          <w:color w:val="000000"/>
          <w:sz w:val="24"/>
          <w:szCs w:val="24"/>
        </w:rPr>
      </w:pPr>
      <w:r w:rsidRPr="00800E90">
        <w:rPr>
          <w:rFonts w:ascii="Times New Roman" w:hAnsi="Times New Roman" w:cs="Times New Roman"/>
          <w:color w:val="000000"/>
          <w:sz w:val="24"/>
          <w:szCs w:val="24"/>
        </w:rPr>
        <w:t>8-</w:t>
      </w:r>
      <w:r w:rsidR="00E616CF" w:rsidRPr="00800E90">
        <w:rPr>
          <w:rFonts w:ascii="Times New Roman" w:hAnsi="Times New Roman" w:cs="Times New Roman"/>
          <w:color w:val="000000"/>
          <w:sz w:val="24"/>
          <w:szCs w:val="24"/>
        </w:rPr>
        <w:t>-Dress Code in France</w:t>
      </w:r>
    </w:p>
    <w:p w:rsidR="00E616CF" w:rsidRPr="00800E90" w:rsidRDefault="00E616CF" w:rsidP="00D2739C">
      <w:pPr>
        <w:spacing w:after="390" w:line="480" w:lineRule="auto"/>
        <w:ind w:firstLine="720"/>
        <w:rPr>
          <w:rFonts w:ascii="Times New Roman" w:hAnsi="Times New Roman" w:cs="Times New Roman"/>
          <w:color w:val="000000"/>
          <w:sz w:val="24"/>
          <w:szCs w:val="24"/>
        </w:rPr>
      </w:pPr>
      <w:r w:rsidRPr="00800E90">
        <w:rPr>
          <w:rFonts w:ascii="Times New Roman" w:hAnsi="Times New Roman" w:cs="Times New Roman"/>
          <w:color w:val="000000"/>
          <w:sz w:val="24"/>
          <w:szCs w:val="24"/>
        </w:rPr>
        <w:t>If there are any fun facts about France that you can incorporate into your lifestyle, this is definitely one of them…as you’d expect from the nation of style and fashion, the way you dress is by far more important in France than in any other country on the pl</w:t>
      </w:r>
      <w:r w:rsidR="00EC607C">
        <w:rPr>
          <w:rFonts w:ascii="Times New Roman" w:hAnsi="Times New Roman" w:cs="Times New Roman"/>
          <w:color w:val="000000"/>
          <w:sz w:val="24"/>
          <w:szCs w:val="24"/>
        </w:rPr>
        <w:t xml:space="preserve">anet. </w:t>
      </w:r>
    </w:p>
    <w:p w:rsidR="00303B04" w:rsidRPr="00800E90" w:rsidRDefault="00303B04" w:rsidP="00E616CF">
      <w:pPr>
        <w:spacing w:after="390" w:line="480" w:lineRule="auto"/>
        <w:rPr>
          <w:rFonts w:ascii="Times New Roman" w:hAnsi="Times New Roman" w:cs="Times New Roman"/>
          <w:color w:val="000000"/>
          <w:sz w:val="24"/>
          <w:szCs w:val="24"/>
        </w:rPr>
      </w:pPr>
      <w:r w:rsidRPr="00800E90">
        <w:rPr>
          <w:rFonts w:ascii="Times New Roman" w:hAnsi="Times New Roman" w:cs="Times New Roman"/>
          <w:color w:val="000000"/>
          <w:sz w:val="24"/>
          <w:szCs w:val="24"/>
        </w:rPr>
        <w:t>9-Don’t forget to make appointments, be on time and don’t kiss.</w:t>
      </w:r>
    </w:p>
    <w:p w:rsidR="003F5151" w:rsidRPr="00800E90" w:rsidRDefault="003F5151" w:rsidP="003F5151">
      <w:pPr>
        <w:pStyle w:val="Heading4"/>
        <w:spacing w:before="360" w:after="210" w:line="435" w:lineRule="atLeast"/>
        <w:rPr>
          <w:rFonts w:ascii="Times New Roman" w:eastAsia="Times New Roman" w:hAnsi="Times New Roman" w:cs="Times New Roman"/>
          <w:i w:val="0"/>
          <w:iCs w:val="0"/>
          <w:smallCaps/>
          <w:color w:val="225FD8"/>
          <w:sz w:val="24"/>
          <w:szCs w:val="24"/>
        </w:rPr>
      </w:pPr>
      <w:r w:rsidRPr="00800E90">
        <w:rPr>
          <w:rFonts w:ascii="Times New Roman" w:hAnsi="Times New Roman" w:cs="Times New Roman"/>
          <w:i w:val="0"/>
          <w:smallCaps/>
          <w:color w:val="000000"/>
          <w:sz w:val="24"/>
          <w:szCs w:val="24"/>
        </w:rPr>
        <w:t xml:space="preserve">10- </w:t>
      </w:r>
      <w:r w:rsidRPr="00800E90">
        <w:rPr>
          <w:rFonts w:ascii="Times New Roman" w:eastAsia="Times New Roman" w:hAnsi="Times New Roman" w:cs="Times New Roman"/>
          <w:bCs/>
          <w:i w:val="0"/>
          <w:iCs w:val="0"/>
          <w:smallCaps/>
          <w:color w:val="404040" w:themeColor="text1" w:themeTint="BF"/>
          <w:sz w:val="24"/>
          <w:szCs w:val="24"/>
        </w:rPr>
        <w:t>YOU DON’T HAVE TO TIP AT FRENCH RESTAURANTS</w:t>
      </w:r>
    </w:p>
    <w:p w:rsidR="003F5151" w:rsidRDefault="003F5151" w:rsidP="005336A8">
      <w:pPr>
        <w:spacing w:after="390" w:line="390" w:lineRule="atLeast"/>
        <w:ind w:firstLine="720"/>
        <w:rPr>
          <w:rFonts w:ascii="Times New Roman" w:eastAsia="Times New Roman" w:hAnsi="Times New Roman" w:cs="Times New Roman"/>
          <w:color w:val="000000"/>
          <w:sz w:val="24"/>
          <w:szCs w:val="24"/>
        </w:rPr>
      </w:pPr>
      <w:r w:rsidRPr="003F5151">
        <w:rPr>
          <w:rFonts w:ascii="Times New Roman" w:eastAsia="Times New Roman" w:hAnsi="Times New Roman" w:cs="Times New Roman"/>
          <w:color w:val="000000"/>
          <w:sz w:val="24"/>
          <w:szCs w:val="24"/>
        </w:rPr>
        <w:t>This may sound a bit nasty and rude, but the French only tip when they receive really exceptional service, and also then – it’s usually a fraction of the common</w:t>
      </w:r>
      <w:r w:rsidR="00EC607C">
        <w:rPr>
          <w:rFonts w:ascii="Times New Roman" w:eastAsia="Times New Roman" w:hAnsi="Times New Roman" w:cs="Times New Roman"/>
          <w:color w:val="000000"/>
          <w:sz w:val="24"/>
          <w:szCs w:val="24"/>
        </w:rPr>
        <w:t xml:space="preserve"> 10% tip.</w:t>
      </w:r>
    </w:p>
    <w:p w:rsidR="00EC607C" w:rsidRDefault="00EC607C" w:rsidP="003F5151">
      <w:pPr>
        <w:spacing w:after="390" w:line="390" w:lineRule="atLeast"/>
        <w:rPr>
          <w:rFonts w:ascii="Times New Roman" w:hAnsi="Times New Roman" w:cs="Times New Roman"/>
          <w:sz w:val="20"/>
          <w:szCs w:val="20"/>
        </w:rPr>
      </w:pPr>
      <w:r>
        <w:rPr>
          <w:rFonts w:ascii="Times New Roman" w:eastAsia="Times New Roman" w:hAnsi="Times New Roman" w:cs="Times New Roman"/>
          <w:color w:val="000000"/>
          <w:sz w:val="24"/>
          <w:szCs w:val="24"/>
        </w:rPr>
        <w:t>2-Lewis</w:t>
      </w:r>
      <w:r w:rsidRPr="00EC607C">
        <w:rPr>
          <w:rFonts w:ascii="Times New Roman" w:hAnsi="Times New Roman" w:cs="Times New Roman"/>
          <w:sz w:val="20"/>
          <w:szCs w:val="20"/>
        </w:rPr>
        <w:t xml:space="preserve"> </w:t>
      </w:r>
    </w:p>
    <w:p w:rsidR="006F3428" w:rsidRDefault="00EC607C" w:rsidP="005336A8">
      <w:pPr>
        <w:spacing w:after="390" w:line="480" w:lineRule="auto"/>
        <w:ind w:firstLine="720"/>
        <w:rPr>
          <w:rFonts w:ascii="Times New Roman" w:eastAsia="Times New Roman" w:hAnsi="Times New Roman" w:cs="Times New Roman"/>
          <w:color w:val="000000"/>
          <w:sz w:val="24"/>
          <w:szCs w:val="24"/>
        </w:rPr>
      </w:pPr>
      <w:r w:rsidRPr="00EC607C">
        <w:rPr>
          <w:rFonts w:ascii="Times New Roman" w:hAnsi="Times New Roman" w:cs="Times New Roman"/>
          <w:sz w:val="24"/>
          <w:szCs w:val="24"/>
        </w:rPr>
        <w:t>The French are in the grey area between linear-active and multi-active. They lean more heavily toward linear-active. They stick to facts and place truth before diplomacy. On the other hand, they mix the social and the professional. They are emotional and display feelings. They are more people-oriented than job oriented. This explains why they devote more time to leisure and cultural pursuits. The French are expressive with their body language</w:t>
      </w:r>
      <w:r>
        <w:rPr>
          <w:rFonts w:ascii="Times New Roman" w:hAnsi="Times New Roman" w:cs="Times New Roman"/>
          <w:sz w:val="24"/>
          <w:szCs w:val="24"/>
        </w:rPr>
        <w:t>.</w:t>
      </w:r>
    </w:p>
    <w:p w:rsidR="00EC607C" w:rsidRDefault="00EC607C" w:rsidP="006F3428">
      <w:pPr>
        <w:spacing w:after="39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3-Hall</w:t>
      </w:r>
    </w:p>
    <w:p w:rsidR="006F3428" w:rsidRDefault="006F3428" w:rsidP="005336A8">
      <w:pPr>
        <w:spacing w:line="480" w:lineRule="auto"/>
        <w:ind w:firstLine="720"/>
        <w:rPr>
          <w:rFonts w:ascii="Times New Roman" w:hAnsi="Times New Roman" w:cs="Times New Roman"/>
          <w:sz w:val="24"/>
          <w:szCs w:val="24"/>
        </w:rPr>
      </w:pPr>
      <w:r w:rsidRPr="006F3428">
        <w:rPr>
          <w:rFonts w:ascii="Times New Roman" w:hAnsi="Times New Roman" w:cs="Times New Roman"/>
          <w:sz w:val="24"/>
          <w:szCs w:val="24"/>
        </w:rPr>
        <w:t xml:space="preserve">France is a high context society. They form strong people -bonds with affiliation to family and </w:t>
      </w:r>
      <w:r w:rsidR="00200409" w:rsidRPr="006F3428">
        <w:rPr>
          <w:rFonts w:ascii="Times New Roman" w:hAnsi="Times New Roman" w:cs="Times New Roman"/>
          <w:sz w:val="24"/>
          <w:szCs w:val="24"/>
        </w:rPr>
        <w:t>community. The</w:t>
      </w:r>
      <w:r w:rsidRPr="006F3428">
        <w:rPr>
          <w:rFonts w:ascii="Times New Roman" w:hAnsi="Times New Roman" w:cs="Times New Roman"/>
          <w:sz w:val="24"/>
          <w:szCs w:val="24"/>
        </w:rPr>
        <w:t xml:space="preserve"> French make time to nurture relationship. For them, relationship is more important than tasks. The French are </w:t>
      </w:r>
      <w:r w:rsidR="00200409" w:rsidRPr="006F3428">
        <w:rPr>
          <w:rFonts w:ascii="Times New Roman" w:hAnsi="Times New Roman" w:cs="Times New Roman"/>
          <w:sz w:val="24"/>
          <w:szCs w:val="24"/>
        </w:rPr>
        <w:t>polychromic</w:t>
      </w:r>
      <w:r w:rsidRPr="006F3428">
        <w:rPr>
          <w:rFonts w:ascii="Times New Roman" w:hAnsi="Times New Roman" w:cs="Times New Roman"/>
          <w:sz w:val="24"/>
          <w:szCs w:val="24"/>
        </w:rPr>
        <w:t xml:space="preserve">. Time is open and </w:t>
      </w:r>
      <w:r w:rsidR="00200409" w:rsidRPr="006F3428">
        <w:rPr>
          <w:rFonts w:ascii="Times New Roman" w:hAnsi="Times New Roman" w:cs="Times New Roman"/>
          <w:sz w:val="24"/>
          <w:szCs w:val="24"/>
        </w:rPr>
        <w:t>flexible. Process</w:t>
      </w:r>
      <w:r w:rsidRPr="006F3428">
        <w:rPr>
          <w:rFonts w:ascii="Times New Roman" w:hAnsi="Times New Roman" w:cs="Times New Roman"/>
          <w:sz w:val="24"/>
          <w:szCs w:val="24"/>
        </w:rPr>
        <w:t xml:space="preserve"> is more important than product. The French are low territorial. They are not materialistic like Americans. They invest heavily in the arts. They borrow and lend things often and easily.</w:t>
      </w:r>
    </w:p>
    <w:p w:rsidR="00F43D5D" w:rsidRDefault="00F43D5D" w:rsidP="006F3428">
      <w:pPr>
        <w:spacing w:line="480" w:lineRule="auto"/>
        <w:rPr>
          <w:rFonts w:ascii="Times New Roman" w:hAnsi="Times New Roman" w:cs="Times New Roman"/>
          <w:sz w:val="24"/>
          <w:szCs w:val="24"/>
        </w:rPr>
      </w:pPr>
      <w:r>
        <w:rPr>
          <w:rFonts w:ascii="Times New Roman" w:hAnsi="Times New Roman" w:cs="Times New Roman"/>
          <w:sz w:val="24"/>
          <w:szCs w:val="24"/>
        </w:rPr>
        <w:t>4-Hofstede</w:t>
      </w:r>
    </w:p>
    <w:p w:rsidR="00001CEB" w:rsidRPr="00001CEB" w:rsidRDefault="00001CEB" w:rsidP="005336A8">
      <w:pPr>
        <w:spacing w:line="480" w:lineRule="auto"/>
        <w:ind w:firstLine="720"/>
        <w:rPr>
          <w:rFonts w:ascii="Times New Roman" w:hAnsi="Times New Roman" w:cs="Times New Roman"/>
          <w:sz w:val="24"/>
          <w:szCs w:val="24"/>
        </w:rPr>
      </w:pPr>
      <w:r w:rsidRPr="00001CEB">
        <w:rPr>
          <w:rFonts w:ascii="Times New Roman" w:hAnsi="Times New Roman" w:cs="Times New Roman"/>
          <w:color w:val="444444"/>
          <w:sz w:val="24"/>
          <w:szCs w:val="24"/>
        </w:rPr>
        <w:t>The French don’t like surprises. Structure and planning are required. Before meetings and negotiations they like to receive all nec</w:t>
      </w:r>
      <w:r w:rsidR="00B87220">
        <w:rPr>
          <w:rFonts w:ascii="Times New Roman" w:hAnsi="Times New Roman" w:cs="Times New Roman"/>
          <w:color w:val="444444"/>
          <w:sz w:val="24"/>
          <w:szCs w:val="24"/>
        </w:rPr>
        <w:t xml:space="preserve">essary information. </w:t>
      </w:r>
      <w:r w:rsidRPr="00001CEB">
        <w:rPr>
          <w:rFonts w:ascii="Times New Roman" w:hAnsi="Times New Roman" w:cs="Times New Roman"/>
          <w:color w:val="444444"/>
          <w:sz w:val="24"/>
          <w:szCs w:val="24"/>
        </w:rPr>
        <w:t xml:space="preserve"> There is also a need for emotional safety valves as a high score on Uncertainty Avoidance and the combination of high Power Distance and high Individualism strengthen ea</w:t>
      </w:r>
      <w:r w:rsidR="00B87220">
        <w:rPr>
          <w:rFonts w:ascii="Times New Roman" w:hAnsi="Times New Roman" w:cs="Times New Roman"/>
          <w:color w:val="444444"/>
          <w:sz w:val="24"/>
          <w:szCs w:val="24"/>
        </w:rPr>
        <w:t>ch other, so to speak.</w:t>
      </w:r>
      <w:r w:rsidRPr="00001CEB">
        <w:rPr>
          <w:rFonts w:ascii="Times New Roman" w:hAnsi="Times New Roman" w:cs="Times New Roman"/>
          <w:color w:val="444444"/>
          <w:sz w:val="24"/>
          <w:szCs w:val="24"/>
        </w:rPr>
        <w:t xml:space="preserve"> There is a strong need for laws, rules and regulations to structure</w:t>
      </w:r>
      <w:r w:rsidR="00B87220">
        <w:rPr>
          <w:rFonts w:ascii="Times New Roman" w:hAnsi="Times New Roman" w:cs="Times New Roman"/>
          <w:color w:val="444444"/>
          <w:sz w:val="24"/>
          <w:szCs w:val="24"/>
        </w:rPr>
        <w:t xml:space="preserve"> life.</w:t>
      </w:r>
      <w:r w:rsidRPr="00001CEB">
        <w:rPr>
          <w:rFonts w:ascii="Times New Roman" w:hAnsi="Times New Roman" w:cs="Times New Roman"/>
          <w:color w:val="444444"/>
          <w:sz w:val="24"/>
          <w:szCs w:val="24"/>
        </w:rPr>
        <w:t xml:space="preserve"> Given the high score on Power Distance, which means that power holders have privileges, power holders don’t necessarily feel obliged to follow all those rules which are meant to control the people in the street. At the same time, </w:t>
      </w:r>
      <w:r w:rsidR="001F033F" w:rsidRPr="00001CEB">
        <w:rPr>
          <w:rFonts w:ascii="Times New Roman" w:hAnsi="Times New Roman" w:cs="Times New Roman"/>
          <w:color w:val="444444"/>
          <w:sz w:val="24"/>
          <w:szCs w:val="24"/>
        </w:rPr>
        <w:t>commoners</w:t>
      </w:r>
      <w:r w:rsidRPr="00001CEB">
        <w:rPr>
          <w:rFonts w:ascii="Times New Roman" w:hAnsi="Times New Roman" w:cs="Times New Roman"/>
          <w:color w:val="444444"/>
          <w:sz w:val="24"/>
          <w:szCs w:val="24"/>
        </w:rPr>
        <w:t xml:space="preserve"> try to relate to power holders so that they can also claim the exception to the rule.</w:t>
      </w:r>
    </w:p>
    <w:p w:rsidR="00974D11" w:rsidRPr="00BC1D46" w:rsidRDefault="00974D11" w:rsidP="003F5151">
      <w:pPr>
        <w:spacing w:after="390" w:line="390" w:lineRule="atLeast"/>
        <w:rPr>
          <w:rFonts w:ascii="Times New Roman" w:eastAsia="Times New Roman" w:hAnsi="Times New Roman" w:cs="Times New Roman"/>
          <w:color w:val="000000"/>
          <w:sz w:val="24"/>
          <w:szCs w:val="24"/>
        </w:rPr>
      </w:pPr>
      <w:r w:rsidRPr="00800E90">
        <w:rPr>
          <w:rFonts w:ascii="Times New Roman" w:eastAsia="Times New Roman" w:hAnsi="Times New Roman" w:cs="Times New Roman"/>
          <w:color w:val="000000"/>
          <w:sz w:val="24"/>
          <w:szCs w:val="24"/>
        </w:rPr>
        <w:t>India</w:t>
      </w:r>
    </w:p>
    <w:p w:rsidR="00974D11" w:rsidRPr="00800E90" w:rsidRDefault="00974D11" w:rsidP="003F5151">
      <w:pPr>
        <w:spacing w:after="390" w:line="390" w:lineRule="atLeast"/>
        <w:rPr>
          <w:rFonts w:ascii="Times New Roman" w:hAnsi="Times New Roman" w:cs="Times New Roman"/>
          <w:color w:val="404040" w:themeColor="text1" w:themeTint="BF"/>
          <w:sz w:val="24"/>
          <w:szCs w:val="24"/>
        </w:rPr>
      </w:pPr>
      <w:r w:rsidRPr="00800E90">
        <w:rPr>
          <w:rFonts w:ascii="Times New Roman" w:hAnsi="Times New Roman" w:cs="Times New Roman"/>
          <w:color w:val="404040" w:themeColor="text1" w:themeTint="BF"/>
          <w:sz w:val="24"/>
          <w:szCs w:val="24"/>
        </w:rPr>
        <w:t>1-India is the seventh largest country by total area in the world. It has the second largest population of o</w:t>
      </w:r>
      <w:r w:rsidR="00BC1D46">
        <w:rPr>
          <w:rFonts w:ascii="Times New Roman" w:hAnsi="Times New Roman" w:cs="Times New Roman"/>
          <w:color w:val="404040" w:themeColor="text1" w:themeTint="BF"/>
          <w:sz w:val="24"/>
          <w:szCs w:val="24"/>
        </w:rPr>
        <w:t xml:space="preserve">ver 1.2 billion people. </w:t>
      </w:r>
    </w:p>
    <w:p w:rsidR="00974D11" w:rsidRPr="00800E90" w:rsidRDefault="00974D11" w:rsidP="003F5151">
      <w:pPr>
        <w:spacing w:after="390" w:line="390" w:lineRule="atLeast"/>
        <w:rPr>
          <w:rFonts w:ascii="Times New Roman" w:hAnsi="Times New Roman" w:cs="Times New Roman"/>
          <w:color w:val="707070"/>
          <w:sz w:val="24"/>
          <w:szCs w:val="24"/>
        </w:rPr>
      </w:pPr>
      <w:r w:rsidRPr="00800E90">
        <w:rPr>
          <w:rFonts w:ascii="Times New Roman" w:hAnsi="Times New Roman" w:cs="Times New Roman"/>
          <w:color w:val="707070"/>
          <w:sz w:val="24"/>
          <w:szCs w:val="24"/>
        </w:rPr>
        <w:t xml:space="preserve">2-India has a mix of people following many religions. 82% of them would be Hindus, 12 % Muslims, 2.5% Christians, 2% Sikhs, 0.7% </w:t>
      </w:r>
      <w:r w:rsidRPr="00800E90">
        <w:rPr>
          <w:rFonts w:ascii="Times New Roman" w:hAnsi="Times New Roman" w:cs="Times New Roman"/>
          <w:sz w:val="24"/>
          <w:szCs w:val="24"/>
        </w:rPr>
        <w:t>Buddhists</w:t>
      </w:r>
      <w:r w:rsidRPr="00800E90">
        <w:rPr>
          <w:rFonts w:ascii="Times New Roman" w:hAnsi="Times New Roman" w:cs="Times New Roman"/>
          <w:color w:val="707070"/>
          <w:sz w:val="24"/>
          <w:szCs w:val="24"/>
        </w:rPr>
        <w:t>, 0.5% Jains, 0.01% Zoroastrians, 0.005% Judaists.</w:t>
      </w:r>
    </w:p>
    <w:p w:rsidR="00974D11" w:rsidRPr="00800E90" w:rsidRDefault="00974D11" w:rsidP="003F5151">
      <w:pPr>
        <w:spacing w:after="390" w:line="390" w:lineRule="atLeast"/>
        <w:rPr>
          <w:rFonts w:ascii="Times New Roman" w:hAnsi="Times New Roman" w:cs="Times New Roman"/>
          <w:color w:val="707070"/>
          <w:sz w:val="24"/>
          <w:szCs w:val="24"/>
        </w:rPr>
      </w:pPr>
      <w:r w:rsidRPr="00800E90">
        <w:rPr>
          <w:rFonts w:ascii="Times New Roman" w:hAnsi="Times New Roman" w:cs="Times New Roman"/>
          <w:color w:val="707070"/>
          <w:sz w:val="24"/>
          <w:szCs w:val="24"/>
        </w:rPr>
        <w:lastRenderedPageBreak/>
        <w:t>3-India has the most number of post offices in the world.</w:t>
      </w:r>
    </w:p>
    <w:p w:rsidR="00974D11" w:rsidRPr="00800E90" w:rsidRDefault="00974D11" w:rsidP="003F5151">
      <w:pPr>
        <w:spacing w:after="390" w:line="390" w:lineRule="atLeast"/>
        <w:rPr>
          <w:rFonts w:ascii="Times New Roman" w:hAnsi="Times New Roman" w:cs="Times New Roman"/>
          <w:color w:val="707070"/>
          <w:sz w:val="24"/>
          <w:szCs w:val="24"/>
        </w:rPr>
      </w:pPr>
      <w:r w:rsidRPr="00800E90">
        <w:rPr>
          <w:rFonts w:ascii="Times New Roman" w:hAnsi="Times New Roman" w:cs="Times New Roman"/>
          <w:color w:val="707070"/>
          <w:sz w:val="24"/>
          <w:szCs w:val="24"/>
        </w:rPr>
        <w:t>4-The Indian Railways is the largest employer in the world and is the largest rail network in Asia.</w:t>
      </w:r>
    </w:p>
    <w:p w:rsidR="000E2EC8" w:rsidRPr="00800E90" w:rsidRDefault="000E2EC8" w:rsidP="00BC1D46">
      <w:pPr>
        <w:spacing w:after="0" w:line="405" w:lineRule="atLeast"/>
        <w:textAlignment w:val="baseline"/>
        <w:rPr>
          <w:rFonts w:ascii="Times New Roman" w:eastAsia="Times New Roman" w:hAnsi="Times New Roman" w:cs="Times New Roman"/>
          <w:color w:val="707070"/>
          <w:sz w:val="24"/>
          <w:szCs w:val="24"/>
        </w:rPr>
      </w:pPr>
      <w:r w:rsidRPr="00800E90">
        <w:rPr>
          <w:rFonts w:ascii="Times New Roman" w:eastAsia="Times New Roman" w:hAnsi="Times New Roman" w:cs="Times New Roman"/>
          <w:color w:val="404040" w:themeColor="text1" w:themeTint="BF"/>
          <w:sz w:val="24"/>
          <w:szCs w:val="24"/>
        </w:rPr>
        <w:t>5-</w:t>
      </w:r>
      <w:r w:rsidRPr="00800E90">
        <w:rPr>
          <w:rFonts w:ascii="Times New Roman" w:eastAsia="Times New Roman" w:hAnsi="Times New Roman" w:cs="Times New Roman"/>
          <w:color w:val="707070"/>
          <w:sz w:val="24"/>
          <w:szCs w:val="24"/>
        </w:rPr>
        <w:t>The third highest mountain in the world and the highest in the country, the Kanchenjunga is shared by India with Nepal. It is 8598m tall.</w:t>
      </w:r>
    </w:p>
    <w:p w:rsidR="00FF7274" w:rsidRPr="000E2EC8" w:rsidRDefault="00FF7274" w:rsidP="000E2EC8">
      <w:pPr>
        <w:spacing w:after="0" w:line="405" w:lineRule="atLeast"/>
        <w:textAlignment w:val="baseline"/>
        <w:rPr>
          <w:rFonts w:ascii="Times New Roman" w:eastAsia="Times New Roman" w:hAnsi="Times New Roman" w:cs="Times New Roman"/>
          <w:color w:val="707070"/>
          <w:sz w:val="24"/>
          <w:szCs w:val="24"/>
        </w:rPr>
      </w:pPr>
      <w:r w:rsidRPr="00800E90">
        <w:rPr>
          <w:rFonts w:ascii="Times New Roman" w:eastAsia="Times New Roman" w:hAnsi="Times New Roman" w:cs="Times New Roman"/>
          <w:color w:val="707070"/>
          <w:sz w:val="24"/>
          <w:szCs w:val="24"/>
        </w:rPr>
        <w:t>6-</w:t>
      </w:r>
      <w:r w:rsidRPr="00800E90">
        <w:rPr>
          <w:rFonts w:ascii="Times New Roman" w:hAnsi="Times New Roman" w:cs="Times New Roman"/>
          <w:color w:val="3A3A3A"/>
          <w:sz w:val="24"/>
          <w:szCs w:val="24"/>
        </w:rPr>
        <w:t xml:space="preserve">Shampoo was invented in India, not the commercial liquid ones but the method by use of herbs. The word 'shampoo' itself has been derived from the Sanskrit word </w:t>
      </w:r>
      <w:proofErr w:type="spellStart"/>
      <w:r w:rsidRPr="00800E90">
        <w:rPr>
          <w:rStyle w:val="Emphasis"/>
          <w:rFonts w:ascii="Times New Roman" w:hAnsi="Times New Roman" w:cs="Times New Roman"/>
          <w:color w:val="3A3A3A"/>
          <w:sz w:val="24"/>
          <w:szCs w:val="24"/>
        </w:rPr>
        <w:t>champu</w:t>
      </w:r>
      <w:proofErr w:type="spellEnd"/>
      <w:r w:rsidRPr="00800E90">
        <w:rPr>
          <w:rStyle w:val="Emphasis"/>
          <w:rFonts w:ascii="Times New Roman" w:hAnsi="Times New Roman" w:cs="Times New Roman"/>
          <w:color w:val="3A3A3A"/>
          <w:sz w:val="24"/>
          <w:szCs w:val="24"/>
        </w:rPr>
        <w:t xml:space="preserve">, </w:t>
      </w:r>
      <w:r w:rsidRPr="00800E90">
        <w:rPr>
          <w:rFonts w:ascii="Times New Roman" w:hAnsi="Times New Roman" w:cs="Times New Roman"/>
          <w:color w:val="3A3A3A"/>
          <w:sz w:val="24"/>
          <w:szCs w:val="24"/>
        </w:rPr>
        <w:t>which means to massage.</w:t>
      </w:r>
    </w:p>
    <w:p w:rsidR="00A233EB" w:rsidRPr="00800E90" w:rsidRDefault="00A233EB" w:rsidP="003F5151">
      <w:pPr>
        <w:spacing w:after="390" w:line="390" w:lineRule="atLeast"/>
        <w:rPr>
          <w:rFonts w:ascii="Times New Roman" w:hAnsi="Times New Roman" w:cs="Times New Roman"/>
          <w:color w:val="3A3A3A"/>
          <w:sz w:val="24"/>
          <w:szCs w:val="24"/>
        </w:rPr>
      </w:pPr>
      <w:r w:rsidRPr="00800E90">
        <w:rPr>
          <w:rFonts w:ascii="Times New Roman" w:eastAsia="Times New Roman" w:hAnsi="Times New Roman" w:cs="Times New Roman"/>
          <w:color w:val="404040" w:themeColor="text1" w:themeTint="BF"/>
          <w:sz w:val="24"/>
          <w:szCs w:val="24"/>
        </w:rPr>
        <w:t>7-</w:t>
      </w:r>
      <w:r w:rsidRPr="00800E90">
        <w:rPr>
          <w:rFonts w:ascii="Times New Roman" w:hAnsi="Times New Roman" w:cs="Times New Roman"/>
          <w:color w:val="3A3A3A"/>
          <w:sz w:val="24"/>
          <w:szCs w:val="24"/>
        </w:rPr>
        <w:t>Be it because of religious reasons or personal choices or both, around 20-40% of Indians are vegetarians, making it the largest vegetarian-friendly country in the world.</w:t>
      </w:r>
    </w:p>
    <w:p w:rsidR="00A233EB" w:rsidRPr="00800E90" w:rsidRDefault="00A233EB" w:rsidP="003F5151">
      <w:pPr>
        <w:spacing w:after="390" w:line="390" w:lineRule="atLeast"/>
        <w:rPr>
          <w:rFonts w:ascii="Times New Roman" w:hAnsi="Times New Roman" w:cs="Times New Roman"/>
          <w:color w:val="3A3A3A"/>
          <w:sz w:val="24"/>
          <w:szCs w:val="24"/>
        </w:rPr>
      </w:pPr>
      <w:r w:rsidRPr="00800E90">
        <w:rPr>
          <w:rFonts w:ascii="Times New Roman" w:hAnsi="Times New Roman" w:cs="Times New Roman"/>
          <w:color w:val="3A3A3A"/>
          <w:sz w:val="24"/>
          <w:szCs w:val="24"/>
        </w:rPr>
        <w:t xml:space="preserve">8-India recently overtook the European Union with production reaching over 132.4m </w:t>
      </w:r>
      <w:proofErr w:type="spellStart"/>
      <w:r w:rsidRPr="00800E90">
        <w:rPr>
          <w:rFonts w:ascii="Times New Roman" w:hAnsi="Times New Roman" w:cs="Times New Roman"/>
          <w:color w:val="3A3A3A"/>
          <w:sz w:val="24"/>
          <w:szCs w:val="24"/>
        </w:rPr>
        <w:t>tonnes</w:t>
      </w:r>
      <w:proofErr w:type="spellEnd"/>
      <w:r w:rsidRPr="00800E90">
        <w:rPr>
          <w:rFonts w:ascii="Times New Roman" w:hAnsi="Times New Roman" w:cs="Times New Roman"/>
          <w:color w:val="3A3A3A"/>
          <w:sz w:val="24"/>
          <w:szCs w:val="24"/>
        </w:rPr>
        <w:t xml:space="preserve"> in 2014.</w:t>
      </w:r>
    </w:p>
    <w:p w:rsidR="00A233EB" w:rsidRDefault="00A233EB" w:rsidP="003F5151">
      <w:pPr>
        <w:spacing w:after="390" w:line="390" w:lineRule="atLeast"/>
        <w:rPr>
          <w:color w:val="3A3A3A"/>
          <w:sz w:val="27"/>
          <w:szCs w:val="27"/>
        </w:rPr>
      </w:pPr>
      <w:r w:rsidRPr="00800E90">
        <w:rPr>
          <w:rFonts w:ascii="Times New Roman" w:hAnsi="Times New Roman" w:cs="Times New Roman"/>
          <w:color w:val="3A3A3A"/>
          <w:sz w:val="24"/>
          <w:szCs w:val="24"/>
        </w:rPr>
        <w:t>9-Shakuntla Devi was given this title after she demonstrated the calculation of two</w:t>
      </w:r>
      <w:r>
        <w:rPr>
          <w:color w:val="3A3A3A"/>
          <w:sz w:val="27"/>
          <w:szCs w:val="27"/>
        </w:rPr>
        <w:t xml:space="preserve"> 13 digit numbers: 7,686,369,774,870 × 2,465,099,745,779 which were picked at random. She answered correctly within 28 seconds.</w:t>
      </w:r>
    </w:p>
    <w:p w:rsidR="00A233EB" w:rsidRDefault="00A233EB" w:rsidP="003F5151">
      <w:pPr>
        <w:spacing w:after="390" w:line="390" w:lineRule="atLeast"/>
        <w:rPr>
          <w:color w:val="3A3A3A"/>
          <w:sz w:val="27"/>
          <w:szCs w:val="27"/>
        </w:rPr>
      </w:pPr>
      <w:r>
        <w:rPr>
          <w:color w:val="3A3A3A"/>
          <w:sz w:val="27"/>
          <w:szCs w:val="27"/>
        </w:rPr>
        <w:t>10-India was the first country to develop extraction and purifying tech</w:t>
      </w:r>
      <w:r w:rsidR="00BC1D46">
        <w:rPr>
          <w:color w:val="3A3A3A"/>
          <w:sz w:val="27"/>
          <w:szCs w:val="27"/>
        </w:rPr>
        <w:t>niques of sugar.</w:t>
      </w:r>
    </w:p>
    <w:p w:rsidR="00BC1D46" w:rsidRDefault="00BC1D46" w:rsidP="003F5151">
      <w:pPr>
        <w:spacing w:after="390" w:line="390" w:lineRule="atLeast"/>
        <w:rPr>
          <w:rFonts w:ascii="Times New Roman" w:hAnsi="Times New Roman" w:cs="Times New Roman"/>
          <w:sz w:val="24"/>
          <w:szCs w:val="24"/>
        </w:rPr>
      </w:pPr>
      <w:r>
        <w:rPr>
          <w:rFonts w:ascii="Times New Roman" w:hAnsi="Times New Roman" w:cs="Times New Roman"/>
          <w:sz w:val="24"/>
          <w:szCs w:val="24"/>
        </w:rPr>
        <w:t>2-Lewis</w:t>
      </w:r>
    </w:p>
    <w:p w:rsidR="00BC1D46" w:rsidRDefault="00BC1D46" w:rsidP="005336A8">
      <w:pPr>
        <w:spacing w:after="390" w:line="480" w:lineRule="auto"/>
        <w:ind w:firstLine="720"/>
        <w:rPr>
          <w:rFonts w:ascii="Times New Roman" w:hAnsi="Times New Roman" w:cs="Times New Roman"/>
          <w:sz w:val="24"/>
          <w:szCs w:val="24"/>
        </w:rPr>
      </w:pPr>
      <w:r w:rsidRPr="00BC1D46">
        <w:rPr>
          <w:rFonts w:ascii="Times New Roman" w:hAnsi="Times New Roman" w:cs="Times New Roman"/>
          <w:sz w:val="24"/>
          <w:szCs w:val="24"/>
        </w:rPr>
        <w:t>India is considered Multi-Active. In the chart, it borders Reactive and Multi-Active. Indians are people-oriented, to the point of being clannish. They are prone to making good excuses for inaction. They are also non-confrontational but are scheming. They are also known to be undermining.</w:t>
      </w:r>
    </w:p>
    <w:p w:rsidR="00BC1D46" w:rsidRDefault="00BC1D46" w:rsidP="003F5151">
      <w:pPr>
        <w:spacing w:after="390" w:line="390" w:lineRule="atLeast"/>
        <w:rPr>
          <w:rFonts w:ascii="Times New Roman" w:hAnsi="Times New Roman" w:cs="Times New Roman"/>
          <w:sz w:val="24"/>
          <w:szCs w:val="24"/>
        </w:rPr>
      </w:pPr>
      <w:r>
        <w:rPr>
          <w:rFonts w:ascii="Times New Roman" w:hAnsi="Times New Roman" w:cs="Times New Roman"/>
          <w:sz w:val="24"/>
          <w:szCs w:val="24"/>
        </w:rPr>
        <w:t>3-Hall</w:t>
      </w:r>
    </w:p>
    <w:p w:rsidR="00BC1D46" w:rsidRDefault="00BC1D46" w:rsidP="004779C7">
      <w:pPr>
        <w:spacing w:line="480" w:lineRule="auto"/>
        <w:ind w:firstLine="720"/>
        <w:rPr>
          <w:rFonts w:ascii="Times New Roman" w:hAnsi="Times New Roman" w:cs="Times New Roman"/>
          <w:sz w:val="24"/>
          <w:szCs w:val="24"/>
        </w:rPr>
      </w:pPr>
      <w:r w:rsidRPr="00BC1D46">
        <w:rPr>
          <w:rFonts w:ascii="Times New Roman" w:hAnsi="Times New Roman" w:cs="Times New Roman"/>
          <w:sz w:val="24"/>
          <w:szCs w:val="24"/>
        </w:rPr>
        <w:lastRenderedPageBreak/>
        <w:t>Indians are higher context. They practice much non- verbal communication. They maintain</w:t>
      </w:r>
      <w:r w:rsidR="004779C7">
        <w:rPr>
          <w:rFonts w:ascii="Times New Roman" w:hAnsi="Times New Roman" w:cs="Times New Roman"/>
          <w:sz w:val="24"/>
          <w:szCs w:val="24"/>
        </w:rPr>
        <w:t xml:space="preserve"> s</w:t>
      </w:r>
      <w:r w:rsidRPr="00BC1D46">
        <w:rPr>
          <w:rFonts w:ascii="Times New Roman" w:hAnsi="Times New Roman" w:cs="Times New Roman"/>
          <w:sz w:val="24"/>
          <w:szCs w:val="24"/>
        </w:rPr>
        <w:t>trong distinction between in group and outgroup. Strong sense of family. Strong people bonds with affiliation to family and community.</w:t>
      </w:r>
      <w:r>
        <w:rPr>
          <w:rFonts w:ascii="Times New Roman" w:hAnsi="Times New Roman" w:cs="Times New Roman"/>
          <w:sz w:val="24"/>
          <w:szCs w:val="24"/>
        </w:rPr>
        <w:t xml:space="preserve"> </w:t>
      </w:r>
      <w:r w:rsidRPr="00BC1D46">
        <w:rPr>
          <w:rFonts w:ascii="Times New Roman" w:hAnsi="Times New Roman" w:cs="Times New Roman"/>
          <w:sz w:val="24"/>
          <w:szCs w:val="24"/>
        </w:rPr>
        <w:t>Indians are polychromic. Meetings do not start on time. They are also high territorial, since they have a large population and space is premium</w:t>
      </w:r>
    </w:p>
    <w:p w:rsidR="00BC1D46" w:rsidRDefault="00BC1D46" w:rsidP="003F5151">
      <w:pPr>
        <w:spacing w:after="390" w:line="390" w:lineRule="atLeast"/>
        <w:rPr>
          <w:rFonts w:ascii="Times New Roman" w:hAnsi="Times New Roman" w:cs="Times New Roman"/>
          <w:sz w:val="24"/>
          <w:szCs w:val="24"/>
        </w:rPr>
      </w:pPr>
      <w:r>
        <w:rPr>
          <w:rFonts w:ascii="Times New Roman" w:hAnsi="Times New Roman" w:cs="Times New Roman"/>
          <w:sz w:val="24"/>
          <w:szCs w:val="24"/>
        </w:rPr>
        <w:t>4-Hofstede</w:t>
      </w:r>
    </w:p>
    <w:p w:rsidR="00DB0E4D" w:rsidRPr="00DB0E4D" w:rsidRDefault="00DB0E4D" w:rsidP="005336A8">
      <w:pPr>
        <w:spacing w:after="390" w:line="480" w:lineRule="auto"/>
        <w:ind w:firstLine="720"/>
        <w:rPr>
          <w:rFonts w:ascii="Times New Roman" w:hAnsi="Times New Roman" w:cs="Times New Roman"/>
          <w:sz w:val="24"/>
          <w:szCs w:val="24"/>
        </w:rPr>
      </w:pPr>
      <w:r w:rsidRPr="00DB0E4D">
        <w:rPr>
          <w:rFonts w:ascii="Times New Roman" w:hAnsi="Times New Roman" w:cs="Times New Roman"/>
          <w:color w:val="444444"/>
          <w:sz w:val="24"/>
          <w:szCs w:val="24"/>
        </w:rPr>
        <w:t>India scores high on this dimension, 77, indicating an appreciation for hierarchy and a top-down structure in society and organizations. If one were to encapsulate the Indian attitude, one could use the following words and phrases: dependent on the boss or the power holder for direction, acceptance of un-equal rights between the power-privileged and those who are lesser down in the pecking order, immediate superiors accessible but one layer above less so, paternalistic leader, management directs, gives reason / meaning to ones work life and rewards in exchange for loyalty from employees. Real Power is centralized even though it may not appear to be and managers count on the obedience of their team members. Employees expect to be directed clearly as to their functions and what is expected of them. Control is familiar, even a psychological security, and attitude towards managers are formal even if one is on first name basis. Communication is top down and directive in its style and often feedback which is negative is never offered up the ladder.</w:t>
      </w:r>
    </w:p>
    <w:p w:rsidR="00F96B11" w:rsidRDefault="00F96B11" w:rsidP="00E616CF">
      <w:pPr>
        <w:spacing w:after="390" w:line="480" w:lineRule="auto"/>
        <w:rPr>
          <w:rFonts w:ascii="Times New Roman" w:eastAsia="Times New Roman" w:hAnsi="Times New Roman" w:cs="Times New Roman"/>
          <w:color w:val="262626" w:themeColor="text1" w:themeTint="D9"/>
          <w:sz w:val="24"/>
          <w:szCs w:val="24"/>
        </w:rPr>
      </w:pPr>
      <w:r>
        <w:rPr>
          <w:rFonts w:ascii="Times New Roman" w:eastAsia="Times New Roman" w:hAnsi="Times New Roman" w:cs="Times New Roman"/>
          <w:color w:val="262626" w:themeColor="text1" w:themeTint="D9"/>
          <w:sz w:val="24"/>
          <w:szCs w:val="24"/>
        </w:rPr>
        <w:t>1-Description of Japan</w:t>
      </w:r>
    </w:p>
    <w:p w:rsidR="0076251C" w:rsidRPr="0076251C" w:rsidRDefault="0076251C" w:rsidP="0076251C">
      <w:pPr>
        <w:spacing w:before="225" w:after="225"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Pr="0076251C">
        <w:rPr>
          <w:rFonts w:ascii="Times New Roman" w:eastAsia="Times New Roman" w:hAnsi="Times New Roman" w:cs="Times New Roman"/>
          <w:color w:val="333333"/>
          <w:sz w:val="24"/>
          <w:szCs w:val="24"/>
        </w:rPr>
        <w:t>Some Japanese companies conduct a morning exercise session for the workers to prepare them for the day's work.</w:t>
      </w:r>
    </w:p>
    <w:p w:rsidR="0076251C" w:rsidRDefault="0076251C" w:rsidP="0076251C">
      <w:pPr>
        <w:spacing w:before="225" w:after="225" w:line="48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w:t>
      </w:r>
      <w:r w:rsidRPr="0076251C">
        <w:rPr>
          <w:rFonts w:ascii="Times New Roman" w:eastAsia="Times New Roman" w:hAnsi="Times New Roman" w:cs="Times New Roman"/>
          <w:color w:val="333333"/>
          <w:sz w:val="24"/>
          <w:szCs w:val="24"/>
        </w:rPr>
        <w:t>In Japan non-smoking areas are difficult to find in restaurants, including family restauran</w:t>
      </w:r>
      <w:r w:rsidR="001C48DF">
        <w:rPr>
          <w:rFonts w:ascii="Times New Roman" w:eastAsia="Times New Roman" w:hAnsi="Times New Roman" w:cs="Times New Roman"/>
          <w:color w:val="333333"/>
          <w:sz w:val="24"/>
          <w:szCs w:val="24"/>
        </w:rPr>
        <w:t>ts.</w:t>
      </w:r>
    </w:p>
    <w:p w:rsidR="0076251C" w:rsidRPr="0076251C" w:rsidRDefault="0076251C" w:rsidP="0076251C">
      <w:pPr>
        <w:spacing w:before="225" w:after="22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w:t>
      </w:r>
      <w:r w:rsidRPr="0076251C">
        <w:rPr>
          <w:rFonts w:ascii="Times New Roman" w:eastAsia="Times New Roman" w:hAnsi="Times New Roman" w:cs="Times New Roman"/>
          <w:color w:val="333333"/>
          <w:sz w:val="24"/>
          <w:szCs w:val="24"/>
        </w:rPr>
        <w:t>Raw horse meat is a popular food in Japan.</w:t>
      </w:r>
    </w:p>
    <w:p w:rsidR="0076251C" w:rsidRPr="0076251C" w:rsidRDefault="0076251C" w:rsidP="0076251C">
      <w:pPr>
        <w:spacing w:before="225" w:after="22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w:t>
      </w:r>
      <w:r w:rsidRPr="0076251C">
        <w:rPr>
          <w:rFonts w:ascii="Times New Roman" w:eastAsia="Times New Roman" w:hAnsi="Times New Roman" w:cs="Times New Roman"/>
          <w:color w:val="333333"/>
          <w:sz w:val="24"/>
          <w:szCs w:val="24"/>
        </w:rPr>
        <w:t xml:space="preserve"> Sometimes the trains are so crowded railway staff are employed to cram passengers inside.</w:t>
      </w:r>
    </w:p>
    <w:p w:rsidR="0076251C" w:rsidRPr="0076251C" w:rsidRDefault="0076251C" w:rsidP="0076251C">
      <w:pPr>
        <w:spacing w:before="225" w:after="22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w:t>
      </w:r>
      <w:r w:rsidRPr="0076251C">
        <w:rPr>
          <w:rFonts w:ascii="Times New Roman" w:eastAsia="Times New Roman" w:hAnsi="Times New Roman" w:cs="Times New Roman"/>
          <w:color w:val="333333"/>
          <w:sz w:val="24"/>
          <w:szCs w:val="24"/>
        </w:rPr>
        <w:t xml:space="preserve"> Many couples in Japan celebrate Christmas like Valentine's Day.  It is definitely more of a "lovers" holiday in Japan.</w:t>
      </w:r>
    </w:p>
    <w:p w:rsidR="0076251C" w:rsidRPr="0076251C" w:rsidRDefault="0076251C" w:rsidP="0076251C">
      <w:pPr>
        <w:spacing w:before="225" w:after="22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w:t>
      </w:r>
      <w:r w:rsidRPr="0076251C">
        <w:rPr>
          <w:rFonts w:ascii="Times New Roman" w:eastAsia="Times New Roman" w:hAnsi="Times New Roman" w:cs="Times New Roman"/>
          <w:color w:val="333333"/>
          <w:sz w:val="24"/>
          <w:szCs w:val="24"/>
        </w:rPr>
        <w:t xml:space="preserve"> Poorly written English can be found everywhere, including T-shirts and other fashion items.</w:t>
      </w:r>
    </w:p>
    <w:p w:rsidR="0076251C" w:rsidRPr="0076251C" w:rsidRDefault="0076251C" w:rsidP="0076251C">
      <w:pPr>
        <w:spacing w:before="225" w:after="225"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w:t>
      </w:r>
      <w:r w:rsidRPr="0076251C">
        <w:rPr>
          <w:rFonts w:ascii="Times New Roman" w:eastAsia="Times New Roman" w:hAnsi="Times New Roman" w:cs="Times New Roman"/>
          <w:color w:val="333333"/>
          <w:sz w:val="24"/>
          <w:szCs w:val="24"/>
        </w:rPr>
        <w:t xml:space="preserve"> More than 70% of Japan consists of mountains, including more than 200 volcanoes.</w:t>
      </w:r>
    </w:p>
    <w:p w:rsidR="005433EB" w:rsidRDefault="005433EB" w:rsidP="0076251C">
      <w:pPr>
        <w:spacing w:before="225" w:after="225" w:line="480" w:lineRule="auto"/>
        <w:rPr>
          <w:rFonts w:ascii="Segoe UI" w:hAnsi="Segoe UI" w:cs="Segoe UI"/>
          <w:color w:val="333333"/>
          <w:sz w:val="18"/>
          <w:szCs w:val="18"/>
        </w:rPr>
      </w:pPr>
      <w:r w:rsidRPr="005433EB">
        <w:rPr>
          <w:rFonts w:ascii="Times New Roman" w:hAnsi="Times New Roman" w:cs="Times New Roman"/>
          <w:color w:val="333333"/>
          <w:sz w:val="24"/>
          <w:szCs w:val="24"/>
        </w:rPr>
        <w:t>8- Coffee is very popular and Japan imports approximately 85% of Jamaica's annual coffee production.</w:t>
      </w:r>
      <w:r w:rsidRPr="005433EB">
        <w:rPr>
          <w:rFonts w:ascii="Segoe UI" w:hAnsi="Segoe UI" w:cs="Segoe UI"/>
          <w:color w:val="333333"/>
          <w:sz w:val="18"/>
          <w:szCs w:val="18"/>
        </w:rPr>
        <w:t xml:space="preserve"> </w:t>
      </w:r>
      <w:r>
        <w:rPr>
          <w:rFonts w:ascii="Segoe UI" w:hAnsi="Segoe UI" w:cs="Segoe UI"/>
          <w:color w:val="333333"/>
          <w:sz w:val="18"/>
          <w:szCs w:val="18"/>
        </w:rPr>
        <w:t xml:space="preserve">. </w:t>
      </w:r>
    </w:p>
    <w:p w:rsidR="0076251C" w:rsidRDefault="005433EB" w:rsidP="0076251C">
      <w:pPr>
        <w:spacing w:before="225" w:after="225"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9</w:t>
      </w:r>
      <w:r w:rsidR="001A6CC5">
        <w:rPr>
          <w:rFonts w:ascii="Times New Roman" w:hAnsi="Times New Roman" w:cs="Times New Roman"/>
          <w:color w:val="333333"/>
          <w:sz w:val="24"/>
          <w:szCs w:val="24"/>
        </w:rPr>
        <w:t>-</w:t>
      </w:r>
      <w:r w:rsidRPr="005433EB">
        <w:rPr>
          <w:rFonts w:ascii="Times New Roman" w:hAnsi="Times New Roman" w:cs="Times New Roman"/>
          <w:color w:val="333333"/>
          <w:sz w:val="24"/>
          <w:szCs w:val="24"/>
        </w:rPr>
        <w:t>Religion does not play a big role in the lives of most Japanese and many do not understand the difference between Shi</w:t>
      </w:r>
      <w:r w:rsidR="001C48DF">
        <w:rPr>
          <w:rFonts w:ascii="Times New Roman" w:hAnsi="Times New Roman" w:cs="Times New Roman"/>
          <w:color w:val="333333"/>
          <w:sz w:val="24"/>
          <w:szCs w:val="24"/>
        </w:rPr>
        <w:t>ntoism and Buddhism.</w:t>
      </w:r>
    </w:p>
    <w:p w:rsidR="00A8521D" w:rsidRDefault="001A6CC5" w:rsidP="0076251C">
      <w:pPr>
        <w:spacing w:before="225" w:after="225" w:line="480" w:lineRule="auto"/>
        <w:rPr>
          <w:rFonts w:ascii="Times New Roman" w:hAnsi="Times New Roman" w:cs="Times New Roman"/>
          <w:color w:val="333333"/>
          <w:sz w:val="24"/>
          <w:szCs w:val="24"/>
        </w:rPr>
      </w:pPr>
      <w:r w:rsidRPr="001A6CC5">
        <w:rPr>
          <w:rFonts w:ascii="Times New Roman" w:hAnsi="Times New Roman" w:cs="Times New Roman"/>
          <w:color w:val="333333"/>
          <w:sz w:val="24"/>
          <w:szCs w:val="24"/>
        </w:rPr>
        <w:t>10-Women might cut their hair after breaking up with a boyfriend.  Again, not common these days.</w:t>
      </w:r>
    </w:p>
    <w:p w:rsidR="00F96B11" w:rsidRDefault="00F96B11" w:rsidP="0076251C">
      <w:pPr>
        <w:spacing w:before="225" w:after="225"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2-Lewis</w:t>
      </w:r>
    </w:p>
    <w:p w:rsidR="001C48DF" w:rsidRPr="001C48DF" w:rsidRDefault="001C48DF" w:rsidP="005336A8">
      <w:pPr>
        <w:spacing w:before="225" w:after="225" w:line="480" w:lineRule="auto"/>
        <w:ind w:firstLine="720"/>
        <w:rPr>
          <w:rFonts w:ascii="Times New Roman" w:hAnsi="Times New Roman" w:cs="Times New Roman"/>
          <w:color w:val="333333"/>
          <w:sz w:val="24"/>
          <w:szCs w:val="24"/>
        </w:rPr>
      </w:pPr>
      <w:r w:rsidRPr="001C48DF">
        <w:rPr>
          <w:rFonts w:ascii="Times New Roman" w:hAnsi="Times New Roman" w:cs="Times New Roman"/>
          <w:sz w:val="24"/>
          <w:szCs w:val="24"/>
        </w:rPr>
        <w:t xml:space="preserve">Japanese are </w:t>
      </w:r>
      <w:r w:rsidR="00CD274F" w:rsidRPr="001C48DF">
        <w:rPr>
          <w:rFonts w:ascii="Times New Roman" w:hAnsi="Times New Roman" w:cs="Times New Roman"/>
          <w:sz w:val="24"/>
          <w:szCs w:val="24"/>
        </w:rPr>
        <w:t>dominantly Reactive</w:t>
      </w:r>
      <w:r w:rsidRPr="001C48DF">
        <w:rPr>
          <w:rFonts w:ascii="Times New Roman" w:hAnsi="Times New Roman" w:cs="Times New Roman"/>
          <w:sz w:val="24"/>
          <w:szCs w:val="24"/>
        </w:rPr>
        <w:t xml:space="preserve"> with a touch of Linear Active. This means that they listen most of the time. They are polite and indirect. They also conceal feelings and are not confrontational. For Japanese, statements are promises. They prefer diplomacy over truth. They connect the social and the professional</w:t>
      </w:r>
      <w:r>
        <w:rPr>
          <w:rFonts w:ascii="Times New Roman" w:hAnsi="Times New Roman" w:cs="Times New Roman"/>
          <w:sz w:val="24"/>
          <w:szCs w:val="24"/>
        </w:rPr>
        <w:t xml:space="preserve"> </w:t>
      </w:r>
    </w:p>
    <w:p w:rsidR="00F96B11" w:rsidRDefault="00F96B11" w:rsidP="0076251C">
      <w:pPr>
        <w:spacing w:before="225" w:after="225" w:line="480" w:lineRule="auto"/>
        <w:rPr>
          <w:rFonts w:ascii="Times New Roman" w:hAnsi="Times New Roman" w:cs="Times New Roman"/>
          <w:color w:val="333333"/>
          <w:sz w:val="24"/>
          <w:szCs w:val="24"/>
        </w:rPr>
      </w:pPr>
    </w:p>
    <w:p w:rsidR="001C48DF" w:rsidRDefault="00F96B11" w:rsidP="001C48DF">
      <w:pPr>
        <w:rPr>
          <w:rFonts w:ascii="Times New Roman" w:hAnsi="Times New Roman" w:cs="Times New Roman"/>
          <w:sz w:val="20"/>
          <w:szCs w:val="20"/>
        </w:rPr>
      </w:pPr>
      <w:r>
        <w:rPr>
          <w:rFonts w:ascii="Times New Roman" w:hAnsi="Times New Roman" w:cs="Times New Roman"/>
          <w:color w:val="333333"/>
          <w:sz w:val="24"/>
          <w:szCs w:val="24"/>
        </w:rPr>
        <w:t>3-Hall</w:t>
      </w:r>
      <w:r w:rsidR="001C48DF" w:rsidRPr="001C48DF">
        <w:rPr>
          <w:rFonts w:ascii="Times New Roman" w:hAnsi="Times New Roman" w:cs="Times New Roman"/>
          <w:sz w:val="20"/>
          <w:szCs w:val="20"/>
        </w:rPr>
        <w:t xml:space="preserve"> </w:t>
      </w:r>
    </w:p>
    <w:p w:rsidR="00F96B11" w:rsidRPr="001C48DF" w:rsidRDefault="001C48DF" w:rsidP="005336A8">
      <w:pPr>
        <w:spacing w:line="480" w:lineRule="auto"/>
        <w:ind w:firstLine="720"/>
        <w:rPr>
          <w:rFonts w:ascii="Times New Roman" w:hAnsi="Times New Roman" w:cs="Times New Roman"/>
          <w:sz w:val="24"/>
          <w:szCs w:val="24"/>
        </w:rPr>
      </w:pPr>
      <w:r w:rsidRPr="001C48DF">
        <w:rPr>
          <w:rFonts w:ascii="Times New Roman" w:hAnsi="Times New Roman" w:cs="Times New Roman"/>
          <w:sz w:val="24"/>
          <w:szCs w:val="24"/>
        </w:rPr>
        <w:t>Japanese are a blend of high and low context with a preponderance toward high context. They share</w:t>
      </w:r>
      <w:r>
        <w:rPr>
          <w:rFonts w:ascii="Times New Roman" w:hAnsi="Times New Roman" w:cs="Times New Roman"/>
          <w:sz w:val="24"/>
          <w:szCs w:val="24"/>
        </w:rPr>
        <w:t xml:space="preserve"> </w:t>
      </w:r>
      <w:r w:rsidRPr="001C48DF">
        <w:rPr>
          <w:rFonts w:ascii="Times New Roman" w:hAnsi="Times New Roman" w:cs="Times New Roman"/>
          <w:sz w:val="24"/>
          <w:szCs w:val="24"/>
        </w:rPr>
        <w:t xml:space="preserve">many overt and explicit messages that are simple and clear. At the same time, they </w:t>
      </w:r>
      <w:r w:rsidRPr="001C48DF">
        <w:rPr>
          <w:rFonts w:ascii="Times New Roman" w:hAnsi="Times New Roman" w:cs="Times New Roman"/>
          <w:sz w:val="24"/>
          <w:szCs w:val="24"/>
        </w:rPr>
        <w:lastRenderedPageBreak/>
        <w:t xml:space="preserve">employ a plethora of body languages to communicate. They place relationship before business. Also, there is a high commitment to long-term relationship. Japanese are mainly </w:t>
      </w:r>
      <w:r w:rsidR="00CD274F" w:rsidRPr="001C48DF">
        <w:rPr>
          <w:rFonts w:ascii="Times New Roman" w:hAnsi="Times New Roman" w:cs="Times New Roman"/>
          <w:sz w:val="24"/>
          <w:szCs w:val="24"/>
        </w:rPr>
        <w:t>monochromic</w:t>
      </w:r>
      <w:r w:rsidRPr="001C48DF">
        <w:rPr>
          <w:rFonts w:ascii="Times New Roman" w:hAnsi="Times New Roman" w:cs="Times New Roman"/>
          <w:sz w:val="24"/>
          <w:szCs w:val="24"/>
        </w:rPr>
        <w:t>. They also possess low territoriality, so it is not unusual for them to invade your western private space.</w:t>
      </w:r>
    </w:p>
    <w:p w:rsidR="00630FDA" w:rsidRDefault="00F96B11" w:rsidP="0076251C">
      <w:pPr>
        <w:spacing w:before="225" w:after="225" w:line="480" w:lineRule="auto"/>
        <w:rPr>
          <w:rFonts w:ascii="Calibri" w:hAnsi="Calibri" w:cs="Calibri"/>
          <w:color w:val="444444"/>
          <w:sz w:val="26"/>
          <w:szCs w:val="26"/>
        </w:rPr>
      </w:pPr>
      <w:r>
        <w:rPr>
          <w:rFonts w:ascii="Times New Roman" w:hAnsi="Times New Roman" w:cs="Times New Roman"/>
          <w:color w:val="333333"/>
          <w:sz w:val="24"/>
          <w:szCs w:val="24"/>
        </w:rPr>
        <w:t>4-Hofstede</w:t>
      </w:r>
      <w:r w:rsidR="00630FDA" w:rsidRPr="00630FDA">
        <w:rPr>
          <w:rFonts w:ascii="Calibri" w:hAnsi="Calibri" w:cs="Calibri"/>
          <w:color w:val="444444"/>
          <w:sz w:val="26"/>
          <w:szCs w:val="26"/>
        </w:rPr>
        <w:t xml:space="preserve"> </w:t>
      </w:r>
    </w:p>
    <w:p w:rsidR="005336A8" w:rsidRDefault="00630FDA" w:rsidP="005336A8">
      <w:pPr>
        <w:spacing w:before="225" w:after="225" w:line="480" w:lineRule="auto"/>
        <w:ind w:firstLine="720"/>
        <w:rPr>
          <w:rFonts w:ascii="Times New Roman" w:hAnsi="Times New Roman" w:cs="Times New Roman"/>
          <w:color w:val="444444"/>
          <w:sz w:val="24"/>
          <w:szCs w:val="24"/>
        </w:rPr>
      </w:pPr>
      <w:r w:rsidRPr="00630FDA">
        <w:rPr>
          <w:rFonts w:ascii="Times New Roman" w:hAnsi="Times New Roman" w:cs="Times New Roman"/>
          <w:color w:val="444444"/>
          <w:sz w:val="24"/>
          <w:szCs w:val="24"/>
        </w:rPr>
        <w:t>At 95, Japan is one of the most Masculine societies in the world. However, in combination with their mild collectivism, you do not see assertive and competitive individual behaviors which we often associate with Masculine culture. What you see is a severe competition between groups. From very young age at kindergartens, children learn to compete</w:t>
      </w:r>
      <w:r>
        <w:rPr>
          <w:rFonts w:ascii="Times New Roman" w:hAnsi="Times New Roman" w:cs="Times New Roman"/>
          <w:color w:val="444444"/>
          <w:sz w:val="24"/>
          <w:szCs w:val="24"/>
        </w:rPr>
        <w:t xml:space="preserve"> on sports day for their groups</w:t>
      </w:r>
      <w:r w:rsidRPr="00630FDA">
        <w:rPr>
          <w:rFonts w:ascii="Times New Roman" w:hAnsi="Times New Roman" w:cs="Times New Roman"/>
          <w:color w:val="444444"/>
          <w:sz w:val="24"/>
          <w:szCs w:val="24"/>
        </w:rPr>
        <w:t>.</w:t>
      </w:r>
    </w:p>
    <w:p w:rsidR="00F96B11" w:rsidRPr="00630FDA" w:rsidRDefault="00630FDA" w:rsidP="005336A8">
      <w:pPr>
        <w:spacing w:before="225" w:after="225" w:line="480" w:lineRule="auto"/>
        <w:ind w:firstLine="720"/>
        <w:rPr>
          <w:rFonts w:ascii="Times New Roman" w:hAnsi="Times New Roman" w:cs="Times New Roman"/>
          <w:color w:val="333333"/>
          <w:sz w:val="24"/>
          <w:szCs w:val="24"/>
        </w:rPr>
      </w:pPr>
      <w:r w:rsidRPr="00630FDA">
        <w:rPr>
          <w:rFonts w:ascii="Times New Roman" w:hAnsi="Times New Roman" w:cs="Times New Roman"/>
          <w:color w:val="444444"/>
          <w:sz w:val="24"/>
          <w:szCs w:val="24"/>
        </w:rPr>
        <w:t>In corporate Japan, you see that employees are most motivated when they are fighting in a winning team against their competitors. What you also see as an expression of Masculinity in Japan is the drive for excellence and perfection in their material production and in material services (hotels and restaurants) and presentation (gift wrapping and food presentation) in every aspect of life. Notorious Japanese is another expression of their Masculinity. It is still hard for women to climb up the corporate ladders in Japan with their Masculine norm of hard and long working hours.</w:t>
      </w:r>
    </w:p>
    <w:p w:rsidR="001A6CC5" w:rsidRPr="00881B14" w:rsidRDefault="001A6CC5" w:rsidP="0076251C">
      <w:pPr>
        <w:spacing w:before="225" w:after="225" w:line="480" w:lineRule="auto"/>
        <w:rPr>
          <w:rFonts w:ascii="Times New Roman" w:hAnsi="Times New Roman" w:cs="Times New Roman"/>
          <w:color w:val="333333"/>
          <w:sz w:val="24"/>
          <w:szCs w:val="24"/>
        </w:rPr>
      </w:pPr>
      <w:r>
        <w:rPr>
          <w:rFonts w:ascii="Times New Roman" w:hAnsi="Times New Roman" w:cs="Times New Roman"/>
          <w:color w:val="333333"/>
          <w:sz w:val="24"/>
          <w:szCs w:val="24"/>
        </w:rPr>
        <w:t>Guyana</w:t>
      </w:r>
      <w:r w:rsidR="00881B14">
        <w:rPr>
          <w:rFonts w:ascii="Times New Roman" w:hAnsi="Times New Roman" w:cs="Times New Roman"/>
          <w:color w:val="333333"/>
          <w:sz w:val="24"/>
          <w:szCs w:val="24"/>
        </w:rPr>
        <w:t xml:space="preserve"> </w:t>
      </w:r>
      <w:r w:rsidR="00881B14" w:rsidRPr="00881B14">
        <w:rPr>
          <w:rFonts w:ascii="Times New Roman" w:hAnsi="Times New Roman" w:cs="Times New Roman"/>
          <w:color w:val="333333"/>
          <w:sz w:val="24"/>
          <w:szCs w:val="24"/>
        </w:rPr>
        <w:t>www.10-facts-about.com/Guyana/id/951</w:t>
      </w:r>
      <w:r w:rsidR="00881B14" w:rsidRPr="00881B14">
        <w:rPr>
          <w:rFonts w:ascii="Times New Roman" w:hAnsi="Times New Roman" w:cs="Times New Roman"/>
          <w:color w:val="333333"/>
          <w:sz w:val="24"/>
          <w:szCs w:val="24"/>
        </w:rPr>
        <w:cr/>
      </w:r>
    </w:p>
    <w:p w:rsidR="00A8521D" w:rsidRPr="00881B14" w:rsidRDefault="00A8521D" w:rsidP="001A6CC5">
      <w:pPr>
        <w:spacing w:before="225" w:after="225" w:line="480" w:lineRule="auto"/>
        <w:rPr>
          <w:rFonts w:ascii="Times New Roman" w:hAnsi="Times New Roman" w:cs="Times New Roman"/>
          <w:color w:val="333333"/>
          <w:sz w:val="24"/>
          <w:szCs w:val="24"/>
        </w:rPr>
      </w:pPr>
      <w:r w:rsidRPr="00881B14">
        <w:rPr>
          <w:rFonts w:ascii="Times New Roman" w:hAnsi="Times New Roman" w:cs="Times New Roman"/>
          <w:color w:val="333333"/>
          <w:sz w:val="24"/>
          <w:szCs w:val="24"/>
        </w:rPr>
        <w:t>1-</w:t>
      </w:r>
      <w:r w:rsidR="001A6CC5" w:rsidRPr="00881B14">
        <w:rPr>
          <w:rFonts w:ascii="Times New Roman" w:hAnsi="Times New Roman" w:cs="Times New Roman"/>
          <w:color w:val="333333"/>
          <w:sz w:val="24"/>
          <w:szCs w:val="24"/>
        </w:rPr>
        <w:t xml:space="preserve">The only country South America where English is the official </w:t>
      </w:r>
      <w:r w:rsidR="00A23E40" w:rsidRPr="00881B14">
        <w:rPr>
          <w:rFonts w:ascii="Times New Roman" w:hAnsi="Times New Roman" w:cs="Times New Roman"/>
          <w:color w:val="333333"/>
          <w:sz w:val="24"/>
          <w:szCs w:val="24"/>
        </w:rPr>
        <w:t>language. Identifies</w:t>
      </w:r>
      <w:r w:rsidR="001A6CC5" w:rsidRPr="00881B14">
        <w:rPr>
          <w:rFonts w:ascii="Times New Roman" w:hAnsi="Times New Roman" w:cs="Times New Roman"/>
          <w:color w:val="333333"/>
          <w:sz w:val="24"/>
          <w:szCs w:val="24"/>
        </w:rPr>
        <w:t xml:space="preserve"> more with the </w:t>
      </w:r>
      <w:r w:rsidR="00A23E40" w:rsidRPr="00881B14">
        <w:rPr>
          <w:rFonts w:ascii="Times New Roman" w:hAnsi="Times New Roman" w:cs="Times New Roman"/>
          <w:color w:val="333333"/>
          <w:sz w:val="24"/>
          <w:szCs w:val="24"/>
        </w:rPr>
        <w:t>Caribbean</w:t>
      </w:r>
      <w:r w:rsidR="001A6CC5" w:rsidRPr="00881B14">
        <w:rPr>
          <w:rFonts w:ascii="Times New Roman" w:hAnsi="Times New Roman" w:cs="Times New Roman"/>
          <w:color w:val="333333"/>
          <w:sz w:val="24"/>
          <w:szCs w:val="24"/>
        </w:rPr>
        <w:t xml:space="preserve"> because of</w:t>
      </w:r>
      <w:r w:rsidRPr="00881B14">
        <w:rPr>
          <w:rFonts w:ascii="Times New Roman" w:hAnsi="Times New Roman" w:cs="Times New Roman"/>
          <w:color w:val="333333"/>
          <w:sz w:val="24"/>
          <w:szCs w:val="24"/>
        </w:rPr>
        <w:t xml:space="preserve"> proximity and similar history.</w:t>
      </w:r>
      <w:r w:rsidRPr="00881B14">
        <w:rPr>
          <w:rFonts w:ascii="Times New Roman" w:hAnsi="Times New Roman" w:cs="Times New Roman"/>
          <w:color w:val="333333"/>
          <w:sz w:val="21"/>
          <w:szCs w:val="21"/>
        </w:rPr>
        <w:br/>
      </w:r>
      <w:r w:rsidRPr="00881B14">
        <w:rPr>
          <w:rFonts w:ascii="Times New Roman" w:hAnsi="Times New Roman" w:cs="Times New Roman"/>
          <w:color w:val="333333"/>
          <w:sz w:val="21"/>
          <w:szCs w:val="21"/>
        </w:rPr>
        <w:br/>
      </w:r>
      <w:r w:rsidRPr="00881B14">
        <w:rPr>
          <w:rFonts w:ascii="Times New Roman" w:hAnsi="Times New Roman" w:cs="Times New Roman"/>
          <w:color w:val="333333"/>
          <w:sz w:val="24"/>
          <w:szCs w:val="24"/>
        </w:rPr>
        <w:lastRenderedPageBreak/>
        <w:t>2-The capital of Guyana is Georgetown. The official currency is the Guyanese dollar.</w:t>
      </w:r>
      <w:r w:rsidRPr="00881B14">
        <w:rPr>
          <w:rFonts w:ascii="Times New Roman" w:hAnsi="Times New Roman" w:cs="Times New Roman"/>
          <w:color w:val="333333"/>
          <w:sz w:val="24"/>
          <w:szCs w:val="24"/>
        </w:rPr>
        <w:br/>
        <w:t>3-The climate is tropical – hot, humid, moderated by northeast trade winds with two rainy seasons from May to August, November to January).</w:t>
      </w:r>
      <w:r w:rsidRPr="00881B14">
        <w:rPr>
          <w:rFonts w:ascii="Times New Roman" w:hAnsi="Times New Roman" w:cs="Times New Roman"/>
          <w:color w:val="333333"/>
          <w:sz w:val="24"/>
          <w:szCs w:val="24"/>
        </w:rPr>
        <w:br/>
        <w:t xml:space="preserve">4-The longest river in Guyana is the Essequibo River. The highest point is Mount Roraima at 2,835 m. </w:t>
      </w:r>
      <w:r w:rsidRPr="00881B14">
        <w:rPr>
          <w:rFonts w:ascii="Times New Roman" w:hAnsi="Times New Roman" w:cs="Times New Roman"/>
          <w:color w:val="333333"/>
          <w:sz w:val="24"/>
          <w:szCs w:val="24"/>
        </w:rPr>
        <w:br/>
        <w:t xml:space="preserve">5-The </w:t>
      </w:r>
      <w:proofErr w:type="spellStart"/>
      <w:r w:rsidRPr="00881B14">
        <w:rPr>
          <w:rFonts w:ascii="Times New Roman" w:hAnsi="Times New Roman" w:cs="Times New Roman"/>
          <w:color w:val="333333"/>
          <w:sz w:val="24"/>
          <w:szCs w:val="24"/>
        </w:rPr>
        <w:t>Omai</w:t>
      </w:r>
      <w:proofErr w:type="spellEnd"/>
      <w:r w:rsidRPr="00881B14">
        <w:rPr>
          <w:rFonts w:ascii="Times New Roman" w:hAnsi="Times New Roman" w:cs="Times New Roman"/>
          <w:color w:val="333333"/>
          <w:sz w:val="24"/>
          <w:szCs w:val="24"/>
        </w:rPr>
        <w:t xml:space="preserve"> gold mine is one of the largest open-pit gold mines in South America. The national flower is Victoria Amazonia and the national bird is Hoatzin which is also known as </w:t>
      </w:r>
      <w:proofErr w:type="spellStart"/>
      <w:r w:rsidRPr="00881B14">
        <w:rPr>
          <w:rFonts w:ascii="Times New Roman" w:hAnsi="Times New Roman" w:cs="Times New Roman"/>
          <w:color w:val="333333"/>
          <w:sz w:val="24"/>
          <w:szCs w:val="24"/>
        </w:rPr>
        <w:t>Canje</w:t>
      </w:r>
      <w:proofErr w:type="spellEnd"/>
      <w:r w:rsidRPr="00881B14">
        <w:rPr>
          <w:rFonts w:ascii="Times New Roman" w:hAnsi="Times New Roman" w:cs="Times New Roman"/>
          <w:color w:val="333333"/>
          <w:sz w:val="24"/>
          <w:szCs w:val="24"/>
        </w:rPr>
        <w:t xml:space="preserve"> Pheasant.</w:t>
      </w:r>
    </w:p>
    <w:p w:rsidR="00881B14" w:rsidRPr="00881B14" w:rsidRDefault="00A8521D" w:rsidP="001A6CC5">
      <w:pPr>
        <w:spacing w:before="225" w:after="225" w:line="480" w:lineRule="auto"/>
        <w:rPr>
          <w:rFonts w:ascii="Times New Roman" w:hAnsi="Times New Roman" w:cs="Times New Roman"/>
          <w:color w:val="333333"/>
          <w:sz w:val="21"/>
          <w:szCs w:val="21"/>
        </w:rPr>
      </w:pPr>
      <w:r w:rsidRPr="00881B14">
        <w:rPr>
          <w:rFonts w:ascii="Times New Roman" w:hAnsi="Times New Roman" w:cs="Times New Roman"/>
          <w:color w:val="333333"/>
          <w:sz w:val="24"/>
          <w:szCs w:val="24"/>
        </w:rPr>
        <w:t>6-Guyana exports sugar, gold, bauxite, alumina, rice, shrimp, molasses, rum and timber. It imports manufactures, machinery, petroleum and food.</w:t>
      </w:r>
      <w:r w:rsidRPr="00881B14">
        <w:rPr>
          <w:rFonts w:ascii="Times New Roman" w:hAnsi="Times New Roman" w:cs="Times New Roman"/>
          <w:color w:val="333333"/>
          <w:sz w:val="24"/>
          <w:szCs w:val="24"/>
        </w:rPr>
        <w:br/>
        <w:t>7-The economy is based on the exportation of its main industries, including sugar, timber, gold mining and textiles.</w:t>
      </w:r>
      <w:r w:rsidR="00881B14" w:rsidRPr="00881B14">
        <w:rPr>
          <w:rFonts w:ascii="Times New Roman" w:hAnsi="Times New Roman" w:cs="Times New Roman"/>
          <w:color w:val="333333"/>
          <w:sz w:val="21"/>
          <w:szCs w:val="21"/>
        </w:rPr>
        <w:t xml:space="preserve"> </w:t>
      </w:r>
    </w:p>
    <w:p w:rsidR="005F6CB9" w:rsidRPr="00881B14" w:rsidRDefault="00881B14" w:rsidP="001A6CC5">
      <w:pPr>
        <w:spacing w:before="225" w:after="225" w:line="480" w:lineRule="auto"/>
        <w:rPr>
          <w:rFonts w:ascii="Times New Roman" w:hAnsi="Times New Roman" w:cs="Times New Roman"/>
          <w:color w:val="333333"/>
          <w:sz w:val="24"/>
          <w:szCs w:val="24"/>
        </w:rPr>
      </w:pPr>
      <w:r w:rsidRPr="00881B14">
        <w:rPr>
          <w:rFonts w:ascii="Times New Roman" w:hAnsi="Times New Roman" w:cs="Times New Roman"/>
          <w:color w:val="333333"/>
          <w:sz w:val="24"/>
          <w:szCs w:val="24"/>
        </w:rPr>
        <w:t>8-The three major religions of the people are Christianity, Hinduism and Islam.</w:t>
      </w:r>
    </w:p>
    <w:p w:rsidR="00881B14" w:rsidRDefault="00881B14" w:rsidP="001A6CC5">
      <w:pPr>
        <w:spacing w:before="225" w:after="225" w:line="480" w:lineRule="auto"/>
        <w:rPr>
          <w:rFonts w:ascii="Helvetica" w:hAnsi="Helvetica"/>
          <w:color w:val="333333"/>
          <w:sz w:val="21"/>
          <w:szCs w:val="21"/>
        </w:rPr>
      </w:pPr>
      <w:r w:rsidRPr="00881B14">
        <w:rPr>
          <w:rFonts w:ascii="Times New Roman" w:hAnsi="Times New Roman" w:cs="Times New Roman"/>
          <w:color w:val="333333"/>
          <w:sz w:val="24"/>
          <w:szCs w:val="24"/>
        </w:rPr>
        <w:t>9-</w:t>
      </w:r>
      <w:r>
        <w:rPr>
          <w:rFonts w:ascii="Helvetica" w:hAnsi="Helvetica"/>
          <w:color w:val="333333"/>
          <w:sz w:val="21"/>
          <w:szCs w:val="21"/>
        </w:rPr>
        <w:t>Guyana is bordered to the east by Suriname, to the south and southwest by Brazil and to the west by Venezuela and is the third-smallest country on the mainland of South America.</w:t>
      </w:r>
    </w:p>
    <w:p w:rsidR="00881B14" w:rsidRDefault="00881B14" w:rsidP="001A6CC5">
      <w:pPr>
        <w:spacing w:before="225" w:after="225" w:line="480" w:lineRule="auto"/>
        <w:rPr>
          <w:rFonts w:ascii="Helvetica" w:hAnsi="Helvetica"/>
          <w:color w:val="333333"/>
          <w:sz w:val="21"/>
          <w:szCs w:val="21"/>
        </w:rPr>
      </w:pPr>
      <w:r>
        <w:rPr>
          <w:rFonts w:ascii="Helvetica" w:hAnsi="Helvetica"/>
          <w:color w:val="333333"/>
          <w:sz w:val="21"/>
          <w:szCs w:val="21"/>
        </w:rPr>
        <w:t>10-</w:t>
      </w:r>
      <w:r w:rsidRPr="00881B14">
        <w:rPr>
          <w:rFonts w:ascii="Helvetica" w:hAnsi="Helvetica"/>
          <w:color w:val="333333"/>
          <w:sz w:val="21"/>
          <w:szCs w:val="21"/>
        </w:rPr>
        <w:t xml:space="preserve"> </w:t>
      </w:r>
      <w:r>
        <w:rPr>
          <w:rFonts w:ascii="Helvetica" w:hAnsi="Helvetica"/>
          <w:color w:val="333333"/>
          <w:sz w:val="21"/>
          <w:szCs w:val="21"/>
        </w:rPr>
        <w:t>Guyana is considered the only English speaking country in South America. The other languages spoken are Amerindian dialects, Creole, Hindi and Urdu.</w:t>
      </w:r>
      <w:r w:rsidR="0081036C" w:rsidRPr="0081036C">
        <w:rPr>
          <w:rFonts w:ascii="Times New Roman" w:hAnsi="Times New Roman" w:cs="Times New Roman"/>
          <w:sz w:val="20"/>
          <w:szCs w:val="20"/>
        </w:rPr>
        <w:t xml:space="preserve"> </w:t>
      </w:r>
    </w:p>
    <w:p w:rsidR="0081036C" w:rsidRDefault="00F96B11" w:rsidP="001A6CC5">
      <w:pPr>
        <w:spacing w:before="225" w:after="225" w:line="480" w:lineRule="auto"/>
        <w:rPr>
          <w:rFonts w:ascii="Times New Roman" w:hAnsi="Times New Roman" w:cs="Times New Roman"/>
          <w:sz w:val="20"/>
          <w:szCs w:val="20"/>
        </w:rPr>
      </w:pPr>
      <w:r>
        <w:rPr>
          <w:rFonts w:ascii="Helvetica" w:hAnsi="Helvetica"/>
          <w:color w:val="333333"/>
          <w:sz w:val="21"/>
          <w:szCs w:val="21"/>
        </w:rPr>
        <w:t>1-</w:t>
      </w:r>
      <w:r w:rsidR="00A4794E">
        <w:rPr>
          <w:rFonts w:ascii="Helvetica" w:hAnsi="Helvetica"/>
          <w:color w:val="333333"/>
          <w:sz w:val="21"/>
          <w:szCs w:val="21"/>
        </w:rPr>
        <w:t>Lewis</w:t>
      </w:r>
    </w:p>
    <w:p w:rsidR="0081036C" w:rsidRDefault="0081036C" w:rsidP="00265AAD">
      <w:pPr>
        <w:spacing w:before="225" w:after="225" w:line="480" w:lineRule="auto"/>
        <w:ind w:firstLine="720"/>
        <w:rPr>
          <w:rFonts w:ascii="Times New Roman" w:hAnsi="Times New Roman" w:cs="Times New Roman"/>
          <w:sz w:val="24"/>
          <w:szCs w:val="24"/>
        </w:rPr>
      </w:pPr>
      <w:r w:rsidRPr="0081036C">
        <w:rPr>
          <w:rFonts w:ascii="Times New Roman" w:hAnsi="Times New Roman" w:cs="Times New Roman"/>
          <w:sz w:val="24"/>
          <w:szCs w:val="24"/>
        </w:rPr>
        <w:t>Guyanese are predominantly multi-active. They plan in grand outlines and are not known for attention to details. They are emotional in their responses and confrontations. They are go</w:t>
      </w:r>
      <w:r>
        <w:rPr>
          <w:rFonts w:ascii="Times New Roman" w:hAnsi="Times New Roman" w:cs="Times New Roman"/>
          <w:sz w:val="24"/>
          <w:szCs w:val="24"/>
        </w:rPr>
        <w:t>od at fabricating excuses for in</w:t>
      </w:r>
      <w:r w:rsidRPr="0081036C">
        <w:rPr>
          <w:rFonts w:ascii="Times New Roman" w:hAnsi="Times New Roman" w:cs="Times New Roman"/>
          <w:sz w:val="24"/>
          <w:szCs w:val="24"/>
        </w:rPr>
        <w:t xml:space="preserve">competency. They are generally expressive emotionally. They are pe </w:t>
      </w:r>
      <w:proofErr w:type="spellStart"/>
      <w:r w:rsidRPr="0081036C">
        <w:rPr>
          <w:rFonts w:ascii="Times New Roman" w:hAnsi="Times New Roman" w:cs="Times New Roman"/>
          <w:sz w:val="24"/>
          <w:szCs w:val="24"/>
        </w:rPr>
        <w:t>ople</w:t>
      </w:r>
      <w:proofErr w:type="spellEnd"/>
      <w:r w:rsidRPr="0081036C">
        <w:rPr>
          <w:rFonts w:ascii="Times New Roman" w:hAnsi="Times New Roman" w:cs="Times New Roman"/>
          <w:sz w:val="24"/>
          <w:szCs w:val="24"/>
        </w:rPr>
        <w:t xml:space="preserve">-oriented and can put feelings before facts. They are not given to absolutes so flexible truth </w:t>
      </w:r>
      <w:r w:rsidRPr="0081036C">
        <w:rPr>
          <w:rFonts w:ascii="Times New Roman" w:hAnsi="Times New Roman" w:cs="Times New Roman"/>
          <w:sz w:val="24"/>
          <w:szCs w:val="24"/>
        </w:rPr>
        <w:lastRenderedPageBreak/>
        <w:t>is normative. They are known for unlimited body language. They mix the social and the professional</w:t>
      </w:r>
      <w:r>
        <w:rPr>
          <w:rFonts w:ascii="Times New Roman" w:hAnsi="Times New Roman" w:cs="Times New Roman"/>
          <w:sz w:val="24"/>
          <w:szCs w:val="24"/>
        </w:rPr>
        <w:t>.</w:t>
      </w:r>
    </w:p>
    <w:p w:rsidR="00A4794E" w:rsidRDefault="00F96B11" w:rsidP="001A6CC5">
      <w:pPr>
        <w:spacing w:before="225" w:after="225" w:line="480" w:lineRule="auto"/>
        <w:rPr>
          <w:rFonts w:ascii="Times New Roman" w:hAnsi="Times New Roman" w:cs="Times New Roman"/>
          <w:sz w:val="24"/>
          <w:szCs w:val="24"/>
        </w:rPr>
      </w:pPr>
      <w:r>
        <w:rPr>
          <w:rFonts w:ascii="Times New Roman" w:hAnsi="Times New Roman" w:cs="Times New Roman"/>
          <w:sz w:val="24"/>
          <w:szCs w:val="24"/>
        </w:rPr>
        <w:t>2-</w:t>
      </w:r>
      <w:r w:rsidR="00A4794E">
        <w:rPr>
          <w:rFonts w:ascii="Times New Roman" w:hAnsi="Times New Roman" w:cs="Times New Roman"/>
          <w:sz w:val="24"/>
          <w:szCs w:val="24"/>
        </w:rPr>
        <w:t>Hall</w:t>
      </w:r>
    </w:p>
    <w:p w:rsidR="00A4794E" w:rsidRPr="007B79AF" w:rsidRDefault="00A4794E" w:rsidP="00265AAD">
      <w:pPr>
        <w:spacing w:line="480" w:lineRule="auto"/>
        <w:ind w:firstLine="720"/>
        <w:rPr>
          <w:rFonts w:ascii="Times New Roman" w:hAnsi="Times New Roman" w:cs="Times New Roman"/>
          <w:sz w:val="24"/>
          <w:szCs w:val="24"/>
        </w:rPr>
      </w:pPr>
      <w:r w:rsidRPr="007B79AF">
        <w:rPr>
          <w:rFonts w:ascii="Times New Roman" w:hAnsi="Times New Roman" w:cs="Times New Roman"/>
          <w:sz w:val="24"/>
          <w:szCs w:val="24"/>
        </w:rPr>
        <w:t>Guyanese culture is high context. There is evidence of much non-verbal communication. They form strong people-bonds with high commitment to long term relationships, which are more important than tasks.</w:t>
      </w:r>
    </w:p>
    <w:p w:rsidR="00A4794E" w:rsidRPr="007B79AF" w:rsidRDefault="00A4794E" w:rsidP="00265AAD">
      <w:pPr>
        <w:spacing w:line="480" w:lineRule="auto"/>
        <w:ind w:firstLine="720"/>
        <w:rPr>
          <w:rFonts w:ascii="Times New Roman" w:hAnsi="Times New Roman" w:cs="Times New Roman"/>
          <w:sz w:val="24"/>
          <w:szCs w:val="24"/>
        </w:rPr>
      </w:pPr>
      <w:r w:rsidRPr="007B79AF">
        <w:rPr>
          <w:rFonts w:ascii="Times New Roman" w:hAnsi="Times New Roman" w:cs="Times New Roman"/>
          <w:sz w:val="24"/>
          <w:szCs w:val="24"/>
        </w:rPr>
        <w:t xml:space="preserve">Guyanese are </w:t>
      </w:r>
      <w:r w:rsidR="007B79AF" w:rsidRPr="007B79AF">
        <w:rPr>
          <w:rFonts w:ascii="Times New Roman" w:hAnsi="Times New Roman" w:cs="Times New Roman"/>
          <w:sz w:val="24"/>
          <w:szCs w:val="24"/>
        </w:rPr>
        <w:t>polychromic</w:t>
      </w:r>
      <w:r w:rsidRPr="007B79AF">
        <w:rPr>
          <w:rFonts w:ascii="Times New Roman" w:hAnsi="Times New Roman" w:cs="Times New Roman"/>
          <w:sz w:val="24"/>
          <w:szCs w:val="24"/>
        </w:rPr>
        <w:t>. For them, time is open and flexible. The process is more important than the product.</w:t>
      </w:r>
    </w:p>
    <w:p w:rsidR="00A4794E" w:rsidRDefault="00A4794E" w:rsidP="00265AAD">
      <w:pPr>
        <w:spacing w:line="480" w:lineRule="auto"/>
        <w:ind w:firstLine="720"/>
        <w:rPr>
          <w:rFonts w:ascii="Times New Roman" w:hAnsi="Times New Roman" w:cs="Times New Roman"/>
          <w:sz w:val="24"/>
          <w:szCs w:val="24"/>
        </w:rPr>
      </w:pPr>
      <w:r w:rsidRPr="007B79AF">
        <w:rPr>
          <w:rFonts w:ascii="Times New Roman" w:hAnsi="Times New Roman" w:cs="Times New Roman"/>
          <w:sz w:val="24"/>
          <w:szCs w:val="24"/>
        </w:rPr>
        <w:t>They also possess low territoriality. They have less concern for material ownership and less ownership of space and boundaries</w:t>
      </w:r>
    </w:p>
    <w:p w:rsidR="006557E1" w:rsidRDefault="00F96B11" w:rsidP="007B79AF">
      <w:pPr>
        <w:spacing w:line="480" w:lineRule="auto"/>
        <w:rPr>
          <w:rFonts w:ascii="Times New Roman" w:hAnsi="Times New Roman" w:cs="Times New Roman"/>
          <w:sz w:val="24"/>
          <w:szCs w:val="24"/>
        </w:rPr>
      </w:pPr>
      <w:r>
        <w:rPr>
          <w:rFonts w:ascii="Times New Roman" w:hAnsi="Times New Roman" w:cs="Times New Roman"/>
          <w:sz w:val="24"/>
          <w:szCs w:val="24"/>
        </w:rPr>
        <w:t>3-</w:t>
      </w:r>
      <w:r w:rsidR="006557E1">
        <w:rPr>
          <w:rFonts w:ascii="Times New Roman" w:hAnsi="Times New Roman" w:cs="Times New Roman"/>
          <w:sz w:val="24"/>
          <w:szCs w:val="24"/>
        </w:rPr>
        <w:t>Hofstede</w:t>
      </w:r>
    </w:p>
    <w:p w:rsidR="006557E1" w:rsidRPr="000F3CB5" w:rsidRDefault="006557E1" w:rsidP="007B79AF">
      <w:pPr>
        <w:spacing w:line="480" w:lineRule="auto"/>
        <w:rPr>
          <w:rFonts w:ascii="Times New Roman" w:hAnsi="Times New Roman" w:cs="Times New Roman"/>
          <w:sz w:val="24"/>
          <w:szCs w:val="24"/>
        </w:rPr>
      </w:pPr>
      <w:r w:rsidRPr="000F3CB5">
        <w:rPr>
          <w:rFonts w:ascii="Times New Roman" w:hAnsi="Times New Roman" w:cs="Times New Roman"/>
          <w:sz w:val="24"/>
          <w:szCs w:val="24"/>
        </w:rPr>
        <w:t>Guyanese have a High Power Distance Index. There is an unequal, hierarchical distribution of power. They score low on the IDV scale. Guyana is a Cooperative</w:t>
      </w:r>
    </w:p>
    <w:p w:rsidR="006557E1" w:rsidRDefault="006557E1" w:rsidP="007B79AF">
      <w:pPr>
        <w:spacing w:line="480" w:lineRule="auto"/>
        <w:rPr>
          <w:rFonts w:ascii="Times New Roman" w:hAnsi="Times New Roman" w:cs="Times New Roman"/>
          <w:sz w:val="24"/>
          <w:szCs w:val="24"/>
        </w:rPr>
      </w:pPr>
      <w:r w:rsidRPr="000F3CB5">
        <w:rPr>
          <w:rFonts w:ascii="Times New Roman" w:hAnsi="Times New Roman" w:cs="Times New Roman"/>
          <w:sz w:val="24"/>
          <w:szCs w:val="24"/>
        </w:rPr>
        <w:t xml:space="preserve">Republic. Cooperatives are the vehicles for development so there is less emphasis on individual pursuits. The society is relationship oriented. Success is achieved through negotiation and </w:t>
      </w:r>
      <w:r w:rsidR="000F3CB5" w:rsidRPr="000F3CB5">
        <w:rPr>
          <w:rFonts w:ascii="Times New Roman" w:hAnsi="Times New Roman" w:cs="Times New Roman"/>
          <w:sz w:val="24"/>
          <w:szCs w:val="24"/>
        </w:rPr>
        <w:t>collaboration. Because</w:t>
      </w:r>
      <w:r w:rsidRPr="000F3CB5">
        <w:rPr>
          <w:rFonts w:ascii="Times New Roman" w:hAnsi="Times New Roman" w:cs="Times New Roman"/>
          <w:sz w:val="24"/>
          <w:szCs w:val="24"/>
        </w:rPr>
        <w:t xml:space="preserve"> of British influence, Guyanese are more conservative with many societal </w:t>
      </w:r>
      <w:r w:rsidR="000F3CB5" w:rsidRPr="000F3CB5">
        <w:rPr>
          <w:rFonts w:ascii="Times New Roman" w:hAnsi="Times New Roman" w:cs="Times New Roman"/>
          <w:sz w:val="24"/>
          <w:szCs w:val="24"/>
        </w:rPr>
        <w:t>conventions. They</w:t>
      </w:r>
      <w:r w:rsidRPr="000F3CB5">
        <w:rPr>
          <w:rFonts w:ascii="Times New Roman" w:hAnsi="Times New Roman" w:cs="Times New Roman"/>
          <w:sz w:val="24"/>
          <w:szCs w:val="24"/>
        </w:rPr>
        <w:t xml:space="preserve"> are more normative with strong </w:t>
      </w:r>
      <w:r w:rsidR="000F3CB5" w:rsidRPr="000F3CB5">
        <w:rPr>
          <w:rFonts w:ascii="Times New Roman" w:hAnsi="Times New Roman" w:cs="Times New Roman"/>
          <w:sz w:val="24"/>
          <w:szCs w:val="24"/>
        </w:rPr>
        <w:t>convictions. Guyanese</w:t>
      </w:r>
      <w:r w:rsidRPr="000F3CB5">
        <w:rPr>
          <w:rFonts w:ascii="Times New Roman" w:hAnsi="Times New Roman" w:cs="Times New Roman"/>
          <w:sz w:val="24"/>
          <w:szCs w:val="24"/>
        </w:rPr>
        <w:t xml:space="preserve"> exhibit more restraint than indulgence.</w:t>
      </w:r>
    </w:p>
    <w:p w:rsidR="004B466A" w:rsidRDefault="004B466A" w:rsidP="007B79AF">
      <w:pPr>
        <w:spacing w:line="480" w:lineRule="auto"/>
        <w:rPr>
          <w:rFonts w:ascii="Times New Roman" w:hAnsi="Times New Roman" w:cs="Times New Roman"/>
          <w:sz w:val="24"/>
          <w:szCs w:val="24"/>
        </w:rPr>
      </w:pPr>
      <w:r>
        <w:rPr>
          <w:rFonts w:ascii="Times New Roman" w:hAnsi="Times New Roman" w:cs="Times New Roman"/>
          <w:sz w:val="24"/>
          <w:szCs w:val="24"/>
        </w:rPr>
        <w:t xml:space="preserve">4-Identification and description of specific strategies and </w:t>
      </w:r>
      <w:r w:rsidR="00CD274F">
        <w:rPr>
          <w:rFonts w:ascii="Times New Roman" w:hAnsi="Times New Roman" w:cs="Times New Roman"/>
          <w:sz w:val="24"/>
          <w:szCs w:val="24"/>
        </w:rPr>
        <w:t>tactics</w:t>
      </w:r>
      <w:r>
        <w:rPr>
          <w:rFonts w:ascii="Times New Roman" w:hAnsi="Times New Roman" w:cs="Times New Roman"/>
          <w:sz w:val="24"/>
          <w:szCs w:val="24"/>
        </w:rPr>
        <w:t>.</w:t>
      </w:r>
    </w:p>
    <w:p w:rsidR="00C4337F" w:rsidRDefault="00C4337F" w:rsidP="007B79AF">
      <w:pPr>
        <w:spacing w:line="480" w:lineRule="auto"/>
        <w:rPr>
          <w:rFonts w:ascii="Times New Roman" w:hAnsi="Times New Roman" w:cs="Times New Roman"/>
          <w:sz w:val="24"/>
          <w:szCs w:val="24"/>
        </w:rPr>
      </w:pPr>
      <w:r>
        <w:rPr>
          <w:rFonts w:ascii="Times New Roman" w:hAnsi="Times New Roman" w:cs="Times New Roman"/>
          <w:sz w:val="24"/>
          <w:szCs w:val="24"/>
        </w:rPr>
        <w:t>There may be several strategies and tactics to overcome the potential cultural barriers and enhance good communication among individuals of other cultures.</w:t>
      </w:r>
    </w:p>
    <w:p w:rsidR="00C4337F" w:rsidRPr="00C4337F" w:rsidRDefault="00C4337F" w:rsidP="00C4337F">
      <w:pPr>
        <w:pStyle w:val="ListParagraph"/>
        <w:numPr>
          <w:ilvl w:val="0"/>
          <w:numId w:val="29"/>
        </w:numPr>
        <w:spacing w:line="480" w:lineRule="auto"/>
      </w:pPr>
      <w:r w:rsidRPr="00C4337F">
        <w:lastRenderedPageBreak/>
        <w:t>Be willing to learn the facts about other culture.</w:t>
      </w:r>
    </w:p>
    <w:p w:rsidR="00C4337F" w:rsidRDefault="00C4337F" w:rsidP="00C4337F">
      <w:pPr>
        <w:pStyle w:val="ListParagraph"/>
        <w:numPr>
          <w:ilvl w:val="0"/>
          <w:numId w:val="29"/>
        </w:numPr>
        <w:spacing w:line="480" w:lineRule="auto"/>
      </w:pPr>
      <w:r>
        <w:t>Be aware of the differences that exist among cultures.</w:t>
      </w:r>
    </w:p>
    <w:p w:rsidR="00C4337F" w:rsidRDefault="00C4337F" w:rsidP="00C4337F">
      <w:pPr>
        <w:pStyle w:val="ListParagraph"/>
        <w:numPr>
          <w:ilvl w:val="0"/>
          <w:numId w:val="29"/>
        </w:numPr>
        <w:spacing w:line="480" w:lineRule="auto"/>
      </w:pPr>
      <w:r>
        <w:t>Be open to try new things about other cultures.</w:t>
      </w:r>
    </w:p>
    <w:p w:rsidR="00C4337F" w:rsidRPr="00C4337F" w:rsidRDefault="00C4337F" w:rsidP="00C4337F">
      <w:pPr>
        <w:pStyle w:val="ListParagraph"/>
        <w:numPr>
          <w:ilvl w:val="0"/>
          <w:numId w:val="29"/>
        </w:numPr>
        <w:spacing w:line="480" w:lineRule="auto"/>
      </w:pPr>
      <w:r>
        <w:t>Be accommodating to the other culture.</w:t>
      </w:r>
      <w:r w:rsidRPr="00C4337F">
        <w:t xml:space="preserve"> </w:t>
      </w:r>
    </w:p>
    <w:p w:rsidR="00C4337F" w:rsidRDefault="004B466A" w:rsidP="00C4337F">
      <w:pPr>
        <w:pStyle w:val="lead"/>
        <w:spacing w:before="0" w:beforeAutospacing="0" w:after="300" w:afterAutospacing="0" w:line="441" w:lineRule="atLeast"/>
      </w:pPr>
      <w:r>
        <w:t>Part IV. Conclusion</w:t>
      </w:r>
    </w:p>
    <w:p w:rsidR="00C4337F" w:rsidRPr="00265AAD" w:rsidRDefault="00C4337F" w:rsidP="00265AAD">
      <w:pPr>
        <w:pStyle w:val="lead"/>
        <w:spacing w:before="0" w:beforeAutospacing="0" w:after="300" w:afterAutospacing="0" w:line="480" w:lineRule="auto"/>
        <w:ind w:firstLine="720"/>
        <w:rPr>
          <w:color w:val="2A2A2A"/>
        </w:rPr>
      </w:pPr>
      <w:r w:rsidRPr="00265AAD">
        <w:t>In sum, the culture of every nation is positive or the cement of any given society but can create chaos and problems when it is not understood and valued by others. Every nation has its own culture</w:t>
      </w:r>
      <w:r w:rsidR="0077406C" w:rsidRPr="00265AAD">
        <w:t xml:space="preserve"> on earth. Through all the countries studied and observed in the light of that assignment,</w:t>
      </w:r>
      <w:r w:rsidRPr="00265AAD">
        <w:t xml:space="preserve"> there are things that may be likeable, acceptable and unlikeable and unacceptable</w:t>
      </w:r>
      <w:r w:rsidR="00CB568A" w:rsidRPr="00265AAD">
        <w:t xml:space="preserve"> for certain </w:t>
      </w:r>
      <w:r w:rsidR="0077406C" w:rsidRPr="00265AAD">
        <w:t>individuals. However, it is crucial for everyone to understand that</w:t>
      </w:r>
      <w:r w:rsidR="0077406C" w:rsidRPr="00265AAD">
        <w:rPr>
          <w:color w:val="2A2A2A"/>
        </w:rPr>
        <w:t xml:space="preserve"> </w:t>
      </w:r>
      <w:r w:rsidRPr="00265AAD">
        <w:rPr>
          <w:color w:val="2A2A2A"/>
        </w:rPr>
        <w:t>Intercultural communication also requires an understanding that different cultures have different customs, standards, social mores, and even thought patterns. Finally, good intercultural communication skills requires a willingness to accept diff</w:t>
      </w:r>
      <w:r w:rsidR="0077406C" w:rsidRPr="00265AAD">
        <w:rPr>
          <w:color w:val="2A2A2A"/>
        </w:rPr>
        <w:t>erences these and adapt to them regardless of your origin and your title in today’s society.</w:t>
      </w:r>
    </w:p>
    <w:p w:rsidR="00500192" w:rsidRPr="00265AAD" w:rsidRDefault="00500192" w:rsidP="00265AAD">
      <w:pPr>
        <w:pStyle w:val="lead"/>
        <w:spacing w:before="0" w:beforeAutospacing="0" w:after="300" w:afterAutospacing="0" w:line="480" w:lineRule="auto"/>
      </w:pPr>
    </w:p>
    <w:p w:rsidR="00F96B11" w:rsidRDefault="00F96B11" w:rsidP="00265AAD">
      <w:pPr>
        <w:spacing w:line="480" w:lineRule="auto"/>
        <w:rPr>
          <w:rFonts w:ascii="Times New Roman" w:hAnsi="Times New Roman" w:cs="Times New Roman"/>
          <w:sz w:val="24"/>
          <w:szCs w:val="24"/>
        </w:rPr>
      </w:pPr>
    </w:p>
    <w:p w:rsidR="009F0512" w:rsidRDefault="009F0512" w:rsidP="00265AAD">
      <w:pPr>
        <w:spacing w:line="480" w:lineRule="auto"/>
        <w:rPr>
          <w:rFonts w:ascii="Times New Roman" w:hAnsi="Times New Roman" w:cs="Times New Roman"/>
          <w:sz w:val="24"/>
          <w:szCs w:val="24"/>
        </w:rPr>
      </w:pPr>
    </w:p>
    <w:p w:rsidR="009F0512" w:rsidRDefault="009F0512" w:rsidP="00265AAD">
      <w:pPr>
        <w:spacing w:line="480" w:lineRule="auto"/>
        <w:rPr>
          <w:rFonts w:ascii="Times New Roman" w:hAnsi="Times New Roman" w:cs="Times New Roman"/>
          <w:sz w:val="24"/>
          <w:szCs w:val="24"/>
        </w:rPr>
      </w:pPr>
    </w:p>
    <w:p w:rsidR="009F0512" w:rsidRDefault="009F0512" w:rsidP="00265AAD">
      <w:pPr>
        <w:spacing w:line="480" w:lineRule="auto"/>
        <w:rPr>
          <w:rFonts w:ascii="Times New Roman" w:hAnsi="Times New Roman" w:cs="Times New Roman"/>
          <w:sz w:val="24"/>
          <w:szCs w:val="24"/>
        </w:rPr>
      </w:pPr>
    </w:p>
    <w:p w:rsidR="009F0512" w:rsidRDefault="009F0512" w:rsidP="00265AAD">
      <w:pPr>
        <w:spacing w:line="480" w:lineRule="auto"/>
        <w:rPr>
          <w:rFonts w:ascii="Times New Roman" w:hAnsi="Times New Roman" w:cs="Times New Roman"/>
          <w:sz w:val="24"/>
          <w:szCs w:val="24"/>
        </w:rPr>
      </w:pPr>
    </w:p>
    <w:p w:rsidR="00F96B11" w:rsidRPr="000F3CB5" w:rsidRDefault="0035329E" w:rsidP="007B79A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81036C" w:rsidRDefault="00860485" w:rsidP="007B79AF">
      <w:pPr>
        <w:spacing w:before="225" w:after="225" w:line="480" w:lineRule="auto"/>
        <w:rPr>
          <w:rFonts w:ascii="Helvetica" w:hAnsi="Helvetica"/>
          <w:color w:val="333333"/>
          <w:sz w:val="24"/>
          <w:szCs w:val="24"/>
        </w:rPr>
      </w:pPr>
      <w:r>
        <w:rPr>
          <w:rFonts w:ascii="Helvetica" w:hAnsi="Helvetica"/>
          <w:color w:val="333333"/>
          <w:sz w:val="24"/>
          <w:szCs w:val="24"/>
        </w:rPr>
        <w:lastRenderedPageBreak/>
        <w:t xml:space="preserve"> </w:t>
      </w:r>
      <w:r>
        <w:rPr>
          <w:rFonts w:ascii="Helvetica" w:hAnsi="Helvetica"/>
          <w:color w:val="333333"/>
          <w:sz w:val="24"/>
          <w:szCs w:val="24"/>
        </w:rPr>
        <w:tab/>
      </w:r>
      <w:r>
        <w:rPr>
          <w:rFonts w:ascii="Helvetica" w:hAnsi="Helvetica"/>
          <w:color w:val="333333"/>
          <w:sz w:val="24"/>
          <w:szCs w:val="24"/>
        </w:rPr>
        <w:tab/>
      </w:r>
      <w:r>
        <w:rPr>
          <w:rFonts w:ascii="Helvetica" w:hAnsi="Helvetica"/>
          <w:color w:val="333333"/>
          <w:sz w:val="24"/>
          <w:szCs w:val="24"/>
        </w:rPr>
        <w:tab/>
      </w:r>
      <w:r>
        <w:rPr>
          <w:rFonts w:ascii="Helvetica" w:hAnsi="Helvetica"/>
          <w:color w:val="333333"/>
          <w:sz w:val="24"/>
          <w:szCs w:val="24"/>
        </w:rPr>
        <w:tab/>
      </w:r>
      <w:r>
        <w:rPr>
          <w:rFonts w:ascii="Helvetica" w:hAnsi="Helvetica"/>
          <w:color w:val="333333"/>
          <w:sz w:val="24"/>
          <w:szCs w:val="24"/>
        </w:rPr>
        <w:tab/>
      </w:r>
      <w:r w:rsidR="003E2A62">
        <w:rPr>
          <w:rFonts w:ascii="Helvetica" w:hAnsi="Helvetica"/>
          <w:color w:val="333333"/>
          <w:sz w:val="24"/>
          <w:szCs w:val="24"/>
        </w:rPr>
        <w:t>References</w:t>
      </w:r>
    </w:p>
    <w:p w:rsidR="00860485" w:rsidRDefault="007946F0" w:rsidP="005F4B8A">
      <w:pPr>
        <w:spacing w:before="225" w:after="225" w:line="480" w:lineRule="auto"/>
        <w:rPr>
          <w:rFonts w:ascii="Verdana" w:hAnsi="Verdana"/>
          <w:bCs/>
          <w:color w:val="333333"/>
          <w:sz w:val="24"/>
          <w:szCs w:val="24"/>
        </w:rPr>
      </w:pPr>
      <w:r>
        <w:rPr>
          <w:rFonts w:ascii="Verdana" w:hAnsi="Verdana"/>
          <w:bCs/>
          <w:color w:val="333333"/>
          <w:sz w:val="24"/>
          <w:szCs w:val="24"/>
        </w:rPr>
        <w:t xml:space="preserve">Bellegarde, P.S., &amp; Michel, C. (2006) </w:t>
      </w:r>
      <w:r w:rsidRPr="00D669E7">
        <w:rPr>
          <w:rFonts w:ascii="Verdana" w:hAnsi="Verdana"/>
          <w:bCs/>
          <w:i/>
          <w:color w:val="333333"/>
          <w:sz w:val="24"/>
          <w:szCs w:val="24"/>
        </w:rPr>
        <w:t>Vodou in Haitian Life Culture</w:t>
      </w:r>
      <w:r w:rsidR="00396DDB" w:rsidRPr="00D669E7">
        <w:rPr>
          <w:rFonts w:ascii="Verdana" w:hAnsi="Verdana"/>
          <w:bCs/>
          <w:i/>
          <w:color w:val="333333"/>
          <w:sz w:val="24"/>
          <w:szCs w:val="24"/>
        </w:rPr>
        <w:t>: Invisible</w:t>
      </w:r>
      <w:r w:rsidR="00396DDB">
        <w:rPr>
          <w:rFonts w:ascii="Verdana" w:hAnsi="Verdana"/>
          <w:bCs/>
          <w:color w:val="333333"/>
          <w:sz w:val="24"/>
          <w:szCs w:val="24"/>
        </w:rPr>
        <w:t xml:space="preserve"> </w:t>
      </w:r>
      <w:r w:rsidR="005F4B8A">
        <w:rPr>
          <w:rFonts w:ascii="Verdana" w:hAnsi="Verdana"/>
          <w:bCs/>
          <w:color w:val="333333"/>
          <w:sz w:val="24"/>
          <w:szCs w:val="24"/>
        </w:rPr>
        <w:t xml:space="preserve">     </w:t>
      </w:r>
      <w:r w:rsidR="005F4B8A">
        <w:rPr>
          <w:rFonts w:ascii="Verdana" w:hAnsi="Verdana"/>
          <w:bCs/>
          <w:i/>
          <w:color w:val="333333"/>
          <w:sz w:val="24"/>
          <w:szCs w:val="24"/>
        </w:rPr>
        <w:t xml:space="preserve">     Powers</w:t>
      </w:r>
      <w:r w:rsidR="001B046F">
        <w:rPr>
          <w:rFonts w:ascii="Verdana" w:hAnsi="Verdana"/>
          <w:bCs/>
          <w:color w:val="333333"/>
          <w:sz w:val="24"/>
          <w:szCs w:val="24"/>
        </w:rPr>
        <w:t>, University of Wisconsin, Milwaukee, USA.</w:t>
      </w:r>
    </w:p>
    <w:p w:rsidR="00151542" w:rsidRDefault="00151542" w:rsidP="005F4B8A">
      <w:pPr>
        <w:spacing w:before="225" w:after="225" w:line="480" w:lineRule="auto"/>
        <w:rPr>
          <w:rFonts w:ascii="Verdana" w:hAnsi="Verdana"/>
          <w:bCs/>
          <w:color w:val="333333"/>
          <w:sz w:val="24"/>
          <w:szCs w:val="24"/>
        </w:rPr>
      </w:pPr>
      <w:proofErr w:type="spellStart"/>
      <w:r>
        <w:rPr>
          <w:rFonts w:ascii="Verdana" w:hAnsi="Verdana"/>
          <w:bCs/>
          <w:color w:val="333333"/>
          <w:sz w:val="24"/>
          <w:szCs w:val="24"/>
        </w:rPr>
        <w:t>Berrange</w:t>
      </w:r>
      <w:proofErr w:type="spellEnd"/>
      <w:r>
        <w:rPr>
          <w:rFonts w:ascii="Verdana" w:hAnsi="Verdana"/>
          <w:bCs/>
          <w:color w:val="333333"/>
          <w:sz w:val="24"/>
          <w:szCs w:val="24"/>
        </w:rPr>
        <w:t>, J. P., &amp; Johnson, R.L</w:t>
      </w:r>
      <w:r w:rsidR="00185A16">
        <w:rPr>
          <w:rFonts w:ascii="Verdana" w:hAnsi="Verdana"/>
          <w:bCs/>
          <w:color w:val="333333"/>
          <w:sz w:val="24"/>
          <w:szCs w:val="24"/>
        </w:rPr>
        <w:t>. (</w:t>
      </w:r>
      <w:r>
        <w:rPr>
          <w:rFonts w:ascii="Verdana" w:hAnsi="Verdana"/>
          <w:bCs/>
          <w:color w:val="333333"/>
          <w:sz w:val="24"/>
          <w:szCs w:val="24"/>
        </w:rPr>
        <w:t xml:space="preserve">1972) </w:t>
      </w:r>
      <w:r w:rsidRPr="00185A16">
        <w:rPr>
          <w:rFonts w:ascii="Verdana" w:hAnsi="Verdana"/>
          <w:bCs/>
          <w:i/>
          <w:color w:val="333333"/>
          <w:sz w:val="24"/>
          <w:szCs w:val="24"/>
        </w:rPr>
        <w:t xml:space="preserve">A Guide to the </w:t>
      </w:r>
      <w:r w:rsidR="00185A16" w:rsidRPr="00185A16">
        <w:rPr>
          <w:rFonts w:ascii="Verdana" w:hAnsi="Verdana"/>
          <w:bCs/>
          <w:i/>
          <w:color w:val="333333"/>
          <w:sz w:val="24"/>
          <w:szCs w:val="24"/>
        </w:rPr>
        <w:t>Upper Essequibo</w:t>
      </w:r>
      <w:r w:rsidR="00FA7671">
        <w:rPr>
          <w:rFonts w:ascii="Verdana" w:hAnsi="Verdana"/>
          <w:bCs/>
          <w:color w:val="333333"/>
          <w:sz w:val="24"/>
          <w:szCs w:val="24"/>
        </w:rPr>
        <w:t xml:space="preserve"> </w:t>
      </w:r>
      <w:r w:rsidR="00FA7671" w:rsidRPr="00185A16">
        <w:rPr>
          <w:rFonts w:ascii="Verdana" w:hAnsi="Verdana"/>
          <w:bCs/>
          <w:i/>
          <w:color w:val="333333"/>
          <w:sz w:val="24"/>
          <w:szCs w:val="24"/>
        </w:rPr>
        <w:t xml:space="preserve">River, </w:t>
      </w:r>
      <w:r w:rsidR="00185A16" w:rsidRPr="00185A16">
        <w:rPr>
          <w:rFonts w:ascii="Verdana" w:hAnsi="Verdana"/>
          <w:bCs/>
          <w:i/>
          <w:color w:val="333333"/>
          <w:sz w:val="24"/>
          <w:szCs w:val="24"/>
        </w:rPr>
        <w:t>Guyana, the</w:t>
      </w:r>
      <w:r w:rsidR="00FA7671" w:rsidRPr="00185A16">
        <w:rPr>
          <w:rFonts w:ascii="Verdana" w:hAnsi="Verdana"/>
          <w:bCs/>
          <w:i/>
          <w:color w:val="333333"/>
          <w:sz w:val="24"/>
          <w:szCs w:val="24"/>
        </w:rPr>
        <w:t xml:space="preserve"> Geographical</w:t>
      </w:r>
      <w:r w:rsidR="00FA7671">
        <w:rPr>
          <w:rFonts w:ascii="Verdana" w:hAnsi="Verdana"/>
          <w:bCs/>
          <w:color w:val="333333"/>
          <w:sz w:val="24"/>
          <w:szCs w:val="24"/>
        </w:rPr>
        <w:t xml:space="preserve"> Journal Vol. 138. No. 1 (March): 41-52.</w:t>
      </w:r>
    </w:p>
    <w:p w:rsidR="0084037C" w:rsidRPr="0024733C" w:rsidRDefault="00683EE8" w:rsidP="005F4B8A">
      <w:pPr>
        <w:spacing w:before="225" w:after="225" w:line="480" w:lineRule="auto"/>
        <w:rPr>
          <w:rFonts w:ascii="Helvetica" w:hAnsi="Helvetica"/>
          <w:color w:val="333333"/>
          <w:sz w:val="24"/>
          <w:szCs w:val="24"/>
        </w:rPr>
      </w:pPr>
      <w:r>
        <w:rPr>
          <w:rFonts w:ascii="Helvetica" w:hAnsi="Helvetica"/>
          <w:color w:val="333333"/>
          <w:sz w:val="24"/>
          <w:szCs w:val="24"/>
        </w:rPr>
        <w:t xml:space="preserve">Bernard, D. (1999). </w:t>
      </w:r>
      <w:r w:rsidRPr="00683EE8">
        <w:rPr>
          <w:rFonts w:ascii="Helvetica" w:hAnsi="Helvetica"/>
          <w:i/>
          <w:color w:val="333333"/>
          <w:sz w:val="24"/>
          <w:szCs w:val="24"/>
        </w:rPr>
        <w:t>The New Geography</w:t>
      </w:r>
      <w:r w:rsidR="001F3EC0">
        <w:rPr>
          <w:rFonts w:ascii="Helvetica" w:hAnsi="Helvetica"/>
          <w:i/>
          <w:color w:val="333333"/>
          <w:sz w:val="24"/>
          <w:szCs w:val="24"/>
        </w:rPr>
        <w:t xml:space="preserve"> </w:t>
      </w:r>
      <w:bookmarkStart w:id="2" w:name="_GoBack"/>
      <w:bookmarkEnd w:id="2"/>
      <w:r w:rsidRPr="00683EE8">
        <w:rPr>
          <w:rFonts w:ascii="Helvetica" w:hAnsi="Helvetica"/>
          <w:i/>
          <w:color w:val="333333"/>
          <w:sz w:val="24"/>
          <w:szCs w:val="24"/>
        </w:rPr>
        <w:t>of Guyana</w:t>
      </w:r>
      <w:r>
        <w:rPr>
          <w:rFonts w:ascii="Helvetica" w:hAnsi="Helvetica"/>
          <w:color w:val="333333"/>
          <w:sz w:val="24"/>
          <w:szCs w:val="24"/>
        </w:rPr>
        <w:t>. London: Macmillan.</w:t>
      </w:r>
    </w:p>
    <w:p w:rsidR="00A2502A" w:rsidRDefault="00A06548" w:rsidP="007B79AF">
      <w:pPr>
        <w:spacing w:before="225" w:after="225" w:line="480" w:lineRule="auto"/>
        <w:rPr>
          <w:rFonts w:ascii="Helvetica" w:hAnsi="Helvetica"/>
          <w:i/>
          <w:color w:val="333333"/>
          <w:sz w:val="24"/>
          <w:szCs w:val="24"/>
        </w:rPr>
      </w:pPr>
      <w:r>
        <w:rPr>
          <w:rFonts w:ascii="Helvetica" w:hAnsi="Helvetica"/>
          <w:color w:val="333333"/>
          <w:sz w:val="24"/>
          <w:szCs w:val="24"/>
        </w:rPr>
        <w:t xml:space="preserve">Ross, S. (2006). </w:t>
      </w:r>
      <w:r w:rsidRPr="00A06548">
        <w:rPr>
          <w:rFonts w:ascii="Helvetica" w:hAnsi="Helvetica"/>
          <w:i/>
          <w:color w:val="333333"/>
          <w:sz w:val="24"/>
          <w:szCs w:val="24"/>
        </w:rPr>
        <w:t>The French Way: The keys to the behaviors, attitudes, and customs of the French</w:t>
      </w:r>
      <w:r>
        <w:rPr>
          <w:rFonts w:ascii="Helvetica" w:hAnsi="Helvetica"/>
          <w:i/>
          <w:color w:val="333333"/>
          <w:sz w:val="24"/>
          <w:szCs w:val="24"/>
        </w:rPr>
        <w:t>. United States of America.</w:t>
      </w:r>
    </w:p>
    <w:p w:rsidR="00BF497A" w:rsidRDefault="003D7F2A" w:rsidP="007B79AF">
      <w:pPr>
        <w:spacing w:before="225" w:after="225" w:line="480" w:lineRule="auto"/>
        <w:rPr>
          <w:rFonts w:ascii="Times New Roman" w:hAnsi="Times New Roman" w:cs="Times New Roman"/>
          <w:i/>
          <w:color w:val="0D0D0D" w:themeColor="text1" w:themeTint="F2"/>
          <w:sz w:val="24"/>
          <w:szCs w:val="24"/>
        </w:rPr>
      </w:pPr>
      <w:hyperlink r:id="rId11" w:history="1">
        <w:r w:rsidR="00BF497A" w:rsidRPr="00A2502A">
          <w:rPr>
            <w:rFonts w:ascii="Times New Roman" w:hAnsi="Times New Roman" w:cs="Times New Roman"/>
            <w:color w:val="0D0D0D" w:themeColor="text1" w:themeTint="F2"/>
            <w:sz w:val="21"/>
            <w:szCs w:val="21"/>
            <w:bdr w:val="none" w:sz="0" w:space="0" w:color="auto" w:frame="1"/>
          </w:rPr>
          <w:t xml:space="preserve"> </w:t>
        </w:r>
        <w:r w:rsidR="00BF497A" w:rsidRPr="00A2502A">
          <w:rPr>
            <w:rFonts w:ascii="Times New Roman" w:hAnsi="Times New Roman" w:cs="Times New Roman"/>
            <w:color w:val="0D0D0D" w:themeColor="text1" w:themeTint="F2"/>
            <w:sz w:val="24"/>
            <w:szCs w:val="24"/>
            <w:bdr w:val="none" w:sz="0" w:space="0" w:color="auto" w:frame="1"/>
          </w:rPr>
          <w:t>Zimmermann, K.A</w:t>
        </w:r>
        <w:r w:rsidR="00BF497A" w:rsidRPr="00A2502A">
          <w:rPr>
            <w:rFonts w:ascii="Times New Roman" w:hAnsi="Times New Roman" w:cs="Times New Roman"/>
            <w:color w:val="0D0D0D" w:themeColor="text1" w:themeTint="F2"/>
            <w:sz w:val="21"/>
            <w:szCs w:val="21"/>
            <w:bdr w:val="none" w:sz="0" w:space="0" w:color="auto" w:frame="1"/>
          </w:rPr>
          <w:t xml:space="preserve">,  </w:t>
        </w:r>
      </w:hyperlink>
      <w:r w:rsidR="00BF497A" w:rsidRPr="00A2502A">
        <w:rPr>
          <w:rFonts w:ascii="Times New Roman" w:hAnsi="Times New Roman" w:cs="Times New Roman"/>
          <w:color w:val="0D0D0D" w:themeColor="text1" w:themeTint="F2"/>
        </w:rPr>
        <w:t xml:space="preserve"> (2017)</w:t>
      </w:r>
      <w:r w:rsidR="00BF497A" w:rsidRPr="00A2502A">
        <w:rPr>
          <w:rFonts w:ascii="Times New Roman" w:hAnsi="Times New Roman" w:cs="Times New Roman"/>
          <w:i/>
          <w:color w:val="0D0D0D" w:themeColor="text1" w:themeTint="F2"/>
          <w:sz w:val="24"/>
          <w:szCs w:val="24"/>
        </w:rPr>
        <w:t xml:space="preserve"> Chinese Culture: Customs &amp; Traditions of China</w:t>
      </w:r>
      <w:r w:rsidR="00A2502A">
        <w:rPr>
          <w:rFonts w:ascii="Times New Roman" w:hAnsi="Times New Roman" w:cs="Times New Roman"/>
          <w:i/>
          <w:color w:val="0D0D0D" w:themeColor="text1" w:themeTint="F2"/>
          <w:sz w:val="24"/>
          <w:szCs w:val="24"/>
        </w:rPr>
        <w:t>.</w:t>
      </w:r>
    </w:p>
    <w:p w:rsidR="00222B62" w:rsidRDefault="003D7F2A" w:rsidP="00222B62">
      <w:pPr>
        <w:spacing w:before="225" w:after="225" w:line="480" w:lineRule="auto"/>
        <w:rPr>
          <w:rFonts w:ascii="Times New Roman" w:hAnsi="Times New Roman" w:cs="Times New Roman"/>
          <w:i/>
          <w:color w:val="0D0D0D" w:themeColor="text1" w:themeTint="F2"/>
          <w:sz w:val="24"/>
          <w:szCs w:val="24"/>
        </w:rPr>
      </w:pPr>
      <w:hyperlink r:id="rId12" w:history="1">
        <w:r w:rsidR="00222B62" w:rsidRPr="00A2502A">
          <w:rPr>
            <w:rFonts w:ascii="Times New Roman" w:hAnsi="Times New Roman" w:cs="Times New Roman"/>
            <w:color w:val="0D0D0D" w:themeColor="text1" w:themeTint="F2"/>
            <w:sz w:val="21"/>
            <w:szCs w:val="21"/>
            <w:bdr w:val="none" w:sz="0" w:space="0" w:color="auto" w:frame="1"/>
          </w:rPr>
          <w:t xml:space="preserve"> </w:t>
        </w:r>
        <w:r w:rsidR="00222B62" w:rsidRPr="00A2502A">
          <w:rPr>
            <w:rFonts w:ascii="Times New Roman" w:hAnsi="Times New Roman" w:cs="Times New Roman"/>
            <w:color w:val="0D0D0D" w:themeColor="text1" w:themeTint="F2"/>
            <w:sz w:val="24"/>
            <w:szCs w:val="24"/>
            <w:bdr w:val="none" w:sz="0" w:space="0" w:color="auto" w:frame="1"/>
          </w:rPr>
          <w:t>Zimmermann, K.A</w:t>
        </w:r>
        <w:r w:rsidR="00222B62" w:rsidRPr="00A2502A">
          <w:rPr>
            <w:rFonts w:ascii="Times New Roman" w:hAnsi="Times New Roman" w:cs="Times New Roman"/>
            <w:color w:val="0D0D0D" w:themeColor="text1" w:themeTint="F2"/>
            <w:sz w:val="21"/>
            <w:szCs w:val="21"/>
            <w:bdr w:val="none" w:sz="0" w:space="0" w:color="auto" w:frame="1"/>
          </w:rPr>
          <w:t xml:space="preserve">,  </w:t>
        </w:r>
      </w:hyperlink>
      <w:r w:rsidR="00222B62" w:rsidRPr="00A2502A">
        <w:rPr>
          <w:rFonts w:ascii="Times New Roman" w:hAnsi="Times New Roman" w:cs="Times New Roman"/>
          <w:color w:val="0D0D0D" w:themeColor="text1" w:themeTint="F2"/>
        </w:rPr>
        <w:t xml:space="preserve"> (2017)</w:t>
      </w:r>
      <w:r w:rsidR="00222B62" w:rsidRPr="00A2502A">
        <w:rPr>
          <w:rFonts w:ascii="Times New Roman" w:hAnsi="Times New Roman" w:cs="Times New Roman"/>
          <w:i/>
          <w:color w:val="0D0D0D" w:themeColor="text1" w:themeTint="F2"/>
          <w:sz w:val="24"/>
          <w:szCs w:val="24"/>
        </w:rPr>
        <w:t xml:space="preserve"> </w:t>
      </w:r>
      <w:r w:rsidR="00222B62">
        <w:rPr>
          <w:rFonts w:ascii="Times New Roman" w:hAnsi="Times New Roman" w:cs="Times New Roman"/>
          <w:i/>
          <w:color w:val="0D0D0D" w:themeColor="text1" w:themeTint="F2"/>
          <w:sz w:val="24"/>
          <w:szCs w:val="24"/>
        </w:rPr>
        <w:t>Indian</w:t>
      </w:r>
      <w:r w:rsidR="00222B62" w:rsidRPr="00A2502A">
        <w:rPr>
          <w:rFonts w:ascii="Times New Roman" w:hAnsi="Times New Roman" w:cs="Times New Roman"/>
          <w:i/>
          <w:color w:val="0D0D0D" w:themeColor="text1" w:themeTint="F2"/>
          <w:sz w:val="24"/>
          <w:szCs w:val="24"/>
        </w:rPr>
        <w:t xml:space="preserve"> Cultu</w:t>
      </w:r>
      <w:r w:rsidR="00222B62">
        <w:rPr>
          <w:rFonts w:ascii="Times New Roman" w:hAnsi="Times New Roman" w:cs="Times New Roman"/>
          <w:i/>
          <w:color w:val="0D0D0D" w:themeColor="text1" w:themeTint="F2"/>
          <w:sz w:val="24"/>
          <w:szCs w:val="24"/>
        </w:rPr>
        <w:t>re: Traditions &amp; Customs of Indi</w:t>
      </w:r>
      <w:r w:rsidR="00222B62" w:rsidRPr="00A2502A">
        <w:rPr>
          <w:rFonts w:ascii="Times New Roman" w:hAnsi="Times New Roman" w:cs="Times New Roman"/>
          <w:i/>
          <w:color w:val="0D0D0D" w:themeColor="text1" w:themeTint="F2"/>
          <w:sz w:val="24"/>
          <w:szCs w:val="24"/>
        </w:rPr>
        <w:t>a</w:t>
      </w:r>
      <w:r w:rsidR="00222B62">
        <w:rPr>
          <w:rFonts w:ascii="Times New Roman" w:hAnsi="Times New Roman" w:cs="Times New Roman"/>
          <w:i/>
          <w:color w:val="0D0D0D" w:themeColor="text1" w:themeTint="F2"/>
          <w:sz w:val="24"/>
          <w:szCs w:val="24"/>
        </w:rPr>
        <w:t>.</w:t>
      </w:r>
    </w:p>
    <w:p w:rsidR="00A2502A" w:rsidRDefault="00146E2E" w:rsidP="007B79AF">
      <w:pPr>
        <w:spacing w:before="225" w:after="225" w:line="480" w:lineRule="auto"/>
        <w:rPr>
          <w:rFonts w:ascii="Helvetica" w:hAnsi="Helvetica"/>
          <w:i/>
          <w:color w:val="333333"/>
          <w:sz w:val="24"/>
          <w:szCs w:val="24"/>
        </w:rPr>
      </w:pPr>
      <w:r>
        <w:rPr>
          <w:rStyle w:val="Hyperlink"/>
          <w:rPrChange w:id="3" w:author="Frantz D'Haiti" w:date="2018-11-23T20:10:00Z">
            <w:rPr>
              <w:rFonts w:ascii="Helvetica" w:hAnsi="Helvetica"/>
              <w:i/>
              <w:color w:val="333333"/>
              <w:sz w:val="24"/>
            </w:rPr>
          </w:rPrChange>
        </w:rPr>
        <w:fldChar w:fldCharType="begin"/>
      </w:r>
      <w:r>
        <w:rPr>
          <w:rStyle w:val="Hyperlink"/>
          <w:rPrChange w:id="4" w:author="Frantz D'Haiti" w:date="2018-11-23T20:10:00Z">
            <w:rPr>
              <w:rFonts w:ascii="Helvetica" w:hAnsi="Helvetica"/>
              <w:i/>
              <w:color w:val="333333"/>
              <w:sz w:val="24"/>
            </w:rPr>
          </w:rPrChange>
        </w:rPr>
        <w:instrText xml:space="preserve"> HYPERLINK "https://en.wikipedia.org/wiki/Japanese_cuisine" </w:instrText>
      </w:r>
      <w:r>
        <w:rPr>
          <w:rStyle w:val="Hyperlink"/>
          <w:rPrChange w:id="5" w:author="Frantz D'Haiti" w:date="2018-11-23T20:10:00Z">
            <w:rPr>
              <w:rFonts w:ascii="Helvetica" w:hAnsi="Helvetica"/>
              <w:i/>
              <w:color w:val="333333"/>
              <w:sz w:val="24"/>
            </w:rPr>
          </w:rPrChange>
        </w:rPr>
        <w:fldChar w:fldCharType="separate"/>
      </w:r>
      <w:r w:rsidR="00A2502A" w:rsidRPr="00EE7528">
        <w:rPr>
          <w:rStyle w:val="Hyperlink"/>
          <w:rFonts w:ascii="Helvetica" w:hAnsi="Helvetica"/>
          <w:i/>
          <w:sz w:val="24"/>
          <w:szCs w:val="24"/>
        </w:rPr>
        <w:t>https://en.wikipedia.org/wiki/Japanese_cuisine</w:t>
      </w:r>
      <w:r>
        <w:rPr>
          <w:rStyle w:val="Hyperlink"/>
          <w:rPrChange w:id="6" w:author="Frantz D'Haiti" w:date="2018-11-23T20:10:00Z">
            <w:rPr>
              <w:rFonts w:ascii="Helvetica" w:hAnsi="Helvetica"/>
              <w:i/>
              <w:color w:val="333333"/>
              <w:sz w:val="24"/>
            </w:rPr>
          </w:rPrChange>
        </w:rPr>
        <w:fldChar w:fldCharType="end"/>
      </w:r>
      <w:r w:rsidR="00A2502A">
        <w:rPr>
          <w:rFonts w:ascii="Helvetica" w:hAnsi="Helvetica"/>
          <w:i/>
          <w:color w:val="333333"/>
          <w:sz w:val="24"/>
          <w:szCs w:val="24"/>
        </w:rPr>
        <w:t>.</w:t>
      </w:r>
    </w:p>
    <w:p w:rsidR="00A2502A" w:rsidRDefault="003D7F2A" w:rsidP="007B79AF">
      <w:pPr>
        <w:spacing w:before="225" w:after="225" w:line="480" w:lineRule="auto"/>
        <w:rPr>
          <w:rFonts w:ascii="Helvetica" w:hAnsi="Helvetica"/>
          <w:i/>
          <w:color w:val="333333"/>
          <w:sz w:val="24"/>
          <w:szCs w:val="24"/>
        </w:rPr>
      </w:pPr>
      <w:hyperlink r:id="rId13" w:history="1">
        <w:r w:rsidR="00A2502A" w:rsidRPr="00EE7528">
          <w:rPr>
            <w:rStyle w:val="Hyperlink"/>
            <w:rFonts w:ascii="Helvetica" w:hAnsi="Helvetica"/>
            <w:i/>
            <w:sz w:val="24"/>
            <w:szCs w:val="24"/>
          </w:rPr>
          <w:t>https://www.commisceo-global.com/resources/country-guides/brazil-guide</w:t>
        </w:r>
      </w:hyperlink>
      <w:r w:rsidR="00A2502A">
        <w:rPr>
          <w:rFonts w:ascii="Helvetica" w:hAnsi="Helvetica"/>
          <w:i/>
          <w:color w:val="333333"/>
          <w:sz w:val="24"/>
          <w:szCs w:val="24"/>
        </w:rPr>
        <w:t xml:space="preserve">. </w:t>
      </w:r>
    </w:p>
    <w:p w:rsidR="00A2502A" w:rsidRPr="00A2502A" w:rsidRDefault="003D7F2A" w:rsidP="007B79AF">
      <w:pPr>
        <w:spacing w:before="225" w:after="225" w:line="480" w:lineRule="auto"/>
        <w:rPr>
          <w:rFonts w:ascii="Helvetica" w:hAnsi="Helvetica"/>
          <w:i/>
          <w:color w:val="333333"/>
          <w:sz w:val="24"/>
          <w:szCs w:val="24"/>
        </w:rPr>
      </w:pPr>
      <w:hyperlink r:id="rId14" w:history="1">
        <w:r w:rsidR="00A2502A" w:rsidRPr="00EE7528">
          <w:rPr>
            <w:rStyle w:val="Hyperlink"/>
            <w:rFonts w:ascii="Helvetica" w:hAnsi="Helvetica"/>
            <w:i/>
            <w:sz w:val="24"/>
            <w:szCs w:val="24"/>
          </w:rPr>
          <w:t>https://www.everyculture.com/Ge-It/Israel.html</w:t>
        </w:r>
      </w:hyperlink>
      <w:r w:rsidR="00A2502A">
        <w:rPr>
          <w:rFonts w:ascii="Helvetica" w:hAnsi="Helvetica"/>
          <w:i/>
          <w:color w:val="333333"/>
          <w:sz w:val="24"/>
          <w:szCs w:val="24"/>
        </w:rPr>
        <w:t xml:space="preserve">. </w:t>
      </w:r>
    </w:p>
    <w:p w:rsidR="00881B14" w:rsidRDefault="003D7F2A" w:rsidP="001A6CC5">
      <w:pPr>
        <w:spacing w:before="225" w:after="225" w:line="480" w:lineRule="auto"/>
        <w:rPr>
          <w:rFonts w:ascii="Helvetica" w:hAnsi="Helvetica"/>
          <w:color w:val="333333"/>
          <w:sz w:val="21"/>
          <w:szCs w:val="21"/>
        </w:rPr>
      </w:pPr>
      <w:hyperlink r:id="rId15" w:history="1">
        <w:r w:rsidR="0035329E" w:rsidRPr="00EE7528">
          <w:rPr>
            <w:rStyle w:val="Hyperlink"/>
            <w:rFonts w:ascii="Helvetica" w:hAnsi="Helvetica"/>
            <w:sz w:val="21"/>
            <w:szCs w:val="21"/>
          </w:rPr>
          <w:t>https://www.mindtools.com/pages/article/newLDR_66.htm</w:t>
        </w:r>
      </w:hyperlink>
      <w:r w:rsidR="0035329E">
        <w:rPr>
          <w:rFonts w:ascii="Helvetica" w:hAnsi="Helvetica"/>
          <w:color w:val="333333"/>
          <w:sz w:val="21"/>
          <w:szCs w:val="21"/>
        </w:rPr>
        <w:t>.</w:t>
      </w:r>
    </w:p>
    <w:p w:rsidR="0035329E" w:rsidRDefault="003D7F2A" w:rsidP="001A6CC5">
      <w:pPr>
        <w:spacing w:before="225" w:after="225" w:line="480" w:lineRule="auto"/>
        <w:rPr>
          <w:rFonts w:ascii="Helvetica" w:hAnsi="Helvetica"/>
          <w:color w:val="333333"/>
          <w:sz w:val="21"/>
          <w:szCs w:val="21"/>
        </w:rPr>
      </w:pPr>
      <w:hyperlink r:id="rId16" w:history="1">
        <w:r w:rsidR="0035329E" w:rsidRPr="00EE7528">
          <w:rPr>
            <w:rStyle w:val="Hyperlink"/>
            <w:rFonts w:ascii="Helvetica" w:hAnsi="Helvetica"/>
            <w:sz w:val="21"/>
            <w:szCs w:val="21"/>
          </w:rPr>
          <w:t>http://changingminds.org/explanations/culture/hall_culture.htm</w:t>
        </w:r>
      </w:hyperlink>
      <w:r w:rsidR="0035329E">
        <w:rPr>
          <w:rFonts w:ascii="Helvetica" w:hAnsi="Helvetica"/>
          <w:color w:val="333333"/>
          <w:sz w:val="21"/>
          <w:szCs w:val="21"/>
        </w:rPr>
        <w:t>.</w:t>
      </w:r>
    </w:p>
    <w:p w:rsidR="0035329E" w:rsidRPr="00881B14" w:rsidRDefault="003D7F2A" w:rsidP="001A6CC5">
      <w:pPr>
        <w:spacing w:before="225" w:after="225" w:line="480" w:lineRule="auto"/>
        <w:rPr>
          <w:rFonts w:ascii="Times New Roman" w:hAnsi="Times New Roman" w:cs="Times New Roman"/>
          <w:color w:val="333333"/>
          <w:sz w:val="24"/>
          <w:szCs w:val="24"/>
        </w:rPr>
      </w:pPr>
      <w:hyperlink r:id="rId17" w:history="1">
        <w:r w:rsidR="0035329E" w:rsidRPr="00EE7528">
          <w:rPr>
            <w:rStyle w:val="Hyperlink"/>
            <w:rFonts w:ascii="Helvetica" w:hAnsi="Helvetica"/>
            <w:sz w:val="21"/>
            <w:szCs w:val="21"/>
          </w:rPr>
          <w:t>https://www.crossculture.com/the-lewis-model-dimensions-of-behaviour/</w:t>
        </w:r>
      </w:hyperlink>
      <w:r w:rsidR="0035329E">
        <w:rPr>
          <w:rFonts w:ascii="Helvetica" w:hAnsi="Helvetica"/>
          <w:color w:val="333333"/>
          <w:sz w:val="21"/>
          <w:szCs w:val="21"/>
        </w:rPr>
        <w:t xml:space="preserve">. </w:t>
      </w:r>
    </w:p>
    <w:p w:rsidR="00881B14" w:rsidRDefault="00881B14" w:rsidP="001A6CC5">
      <w:pPr>
        <w:spacing w:before="225" w:after="225" w:line="480" w:lineRule="auto"/>
        <w:rPr>
          <w:rFonts w:ascii="Helvetica" w:hAnsi="Helvetica"/>
          <w:color w:val="333333"/>
          <w:sz w:val="24"/>
          <w:szCs w:val="24"/>
        </w:rPr>
      </w:pPr>
    </w:p>
    <w:p w:rsidR="00881B14" w:rsidRPr="008E0171" w:rsidRDefault="00881B14" w:rsidP="001A6CC5">
      <w:pPr>
        <w:spacing w:before="225" w:after="225" w:line="480" w:lineRule="auto"/>
        <w:rPr>
          <w:rFonts w:ascii="Times New Roman" w:hAnsi="Times New Roman" w:cs="Times New Roman"/>
          <w:color w:val="333333"/>
          <w:sz w:val="24"/>
          <w:szCs w:val="24"/>
        </w:rPr>
      </w:pPr>
    </w:p>
    <w:p w:rsidR="001A6CC5" w:rsidRPr="001A6CC5" w:rsidRDefault="001A6CC5" w:rsidP="001A6CC5">
      <w:pPr>
        <w:spacing w:before="225" w:after="225" w:line="480" w:lineRule="auto"/>
        <w:rPr>
          <w:rFonts w:ascii="Times New Roman" w:hAnsi="Times New Roman" w:cs="Times New Roman"/>
          <w:color w:val="333333"/>
          <w:sz w:val="24"/>
          <w:szCs w:val="24"/>
        </w:rPr>
      </w:pPr>
    </w:p>
    <w:p w:rsidR="001A6CC5" w:rsidRPr="001A6CC5" w:rsidRDefault="001A6CC5" w:rsidP="001A6CC5">
      <w:pPr>
        <w:spacing w:before="225" w:after="225" w:line="480" w:lineRule="auto"/>
        <w:rPr>
          <w:rFonts w:ascii="Times New Roman" w:hAnsi="Times New Roman" w:cs="Times New Roman"/>
          <w:smallCaps/>
          <w:color w:val="333333"/>
          <w:sz w:val="24"/>
          <w:szCs w:val="24"/>
        </w:rPr>
      </w:pPr>
    </w:p>
    <w:p w:rsidR="005433EB" w:rsidRDefault="005433EB" w:rsidP="0076251C">
      <w:pPr>
        <w:spacing w:before="225" w:after="225" w:line="480" w:lineRule="auto"/>
        <w:rPr>
          <w:rFonts w:ascii="Times New Roman" w:hAnsi="Times New Roman" w:cs="Times New Roman"/>
          <w:color w:val="333333"/>
          <w:sz w:val="24"/>
          <w:szCs w:val="24"/>
        </w:rPr>
      </w:pPr>
    </w:p>
    <w:p w:rsidR="005433EB" w:rsidRPr="0076251C" w:rsidRDefault="005433EB" w:rsidP="0076251C">
      <w:pPr>
        <w:spacing w:before="225" w:after="225" w:line="480" w:lineRule="auto"/>
        <w:rPr>
          <w:rFonts w:ascii="Times New Roman" w:eastAsia="Times New Roman" w:hAnsi="Times New Roman" w:cs="Times New Roman"/>
          <w:color w:val="333333"/>
          <w:sz w:val="24"/>
          <w:szCs w:val="24"/>
        </w:rPr>
      </w:pPr>
    </w:p>
    <w:p w:rsidR="00FF5681" w:rsidRDefault="00FF5681" w:rsidP="005433EB">
      <w:pPr>
        <w:spacing w:after="390" w:line="480" w:lineRule="auto"/>
        <w:ind w:firstLine="720"/>
        <w:rPr>
          <w:rFonts w:ascii="Times New Roman" w:hAnsi="Times New Roman" w:cs="Times New Roman"/>
          <w:color w:val="000000"/>
          <w:sz w:val="24"/>
          <w:szCs w:val="24"/>
        </w:rPr>
      </w:pPr>
    </w:p>
    <w:p w:rsidR="00E616CF" w:rsidRPr="00E616CF" w:rsidRDefault="00E616CF" w:rsidP="00E616CF">
      <w:pPr>
        <w:spacing w:after="390" w:line="480" w:lineRule="auto"/>
        <w:rPr>
          <w:rFonts w:ascii="Times New Roman" w:eastAsia="Times New Roman" w:hAnsi="Times New Roman" w:cs="Times New Roman"/>
          <w:color w:val="404040" w:themeColor="text1" w:themeTint="BF"/>
          <w:sz w:val="24"/>
          <w:szCs w:val="24"/>
        </w:rPr>
      </w:pPr>
    </w:p>
    <w:p w:rsidR="00EC49D1" w:rsidRPr="00EC49D1" w:rsidRDefault="00EC49D1" w:rsidP="00F019F0">
      <w:pPr>
        <w:spacing w:line="480" w:lineRule="auto"/>
        <w:rPr>
          <w:rFonts w:ascii="Times New Roman" w:hAnsi="Times New Roman" w:cs="Times New Roman"/>
          <w:color w:val="212121"/>
          <w:sz w:val="24"/>
          <w:szCs w:val="24"/>
        </w:rPr>
      </w:pPr>
    </w:p>
    <w:p w:rsidR="00EC49D1" w:rsidRPr="00F91BE1" w:rsidRDefault="00EC49D1" w:rsidP="00F019F0">
      <w:pPr>
        <w:spacing w:line="480" w:lineRule="auto"/>
        <w:rPr>
          <w:rFonts w:ascii="Times New Roman" w:hAnsi="Times New Roman" w:cs="Times New Roman"/>
          <w:color w:val="333333"/>
          <w:sz w:val="24"/>
          <w:szCs w:val="24"/>
        </w:rPr>
      </w:pPr>
    </w:p>
    <w:p w:rsidR="00F91BE1" w:rsidRDefault="00F91BE1" w:rsidP="00F019F0">
      <w:pPr>
        <w:spacing w:line="480" w:lineRule="auto"/>
        <w:rPr>
          <w:rFonts w:ascii="Times New Roman" w:hAnsi="Times New Roman" w:cs="Times New Roman"/>
          <w:color w:val="333333"/>
          <w:sz w:val="24"/>
          <w:szCs w:val="24"/>
        </w:rPr>
      </w:pPr>
    </w:p>
    <w:p w:rsidR="00F91BE1" w:rsidRDefault="00F91BE1" w:rsidP="00F019F0">
      <w:pPr>
        <w:spacing w:line="480" w:lineRule="auto"/>
        <w:rPr>
          <w:rFonts w:ascii="Times New Roman" w:hAnsi="Times New Roman" w:cs="Times New Roman"/>
          <w:color w:val="333333"/>
          <w:sz w:val="24"/>
          <w:szCs w:val="24"/>
        </w:rPr>
      </w:pPr>
    </w:p>
    <w:p w:rsidR="00F91BE1" w:rsidRPr="00885C0D" w:rsidRDefault="00F91BE1" w:rsidP="00F019F0">
      <w:pPr>
        <w:spacing w:line="480" w:lineRule="auto"/>
        <w:rPr>
          <w:rFonts w:ascii="Times New Roman" w:hAnsi="Times New Roman" w:cs="Times New Roman"/>
          <w:sz w:val="24"/>
          <w:szCs w:val="24"/>
        </w:rPr>
      </w:pPr>
    </w:p>
    <w:sectPr w:rsidR="00F91BE1" w:rsidRPr="00885C0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F2A" w:rsidRDefault="003D7F2A" w:rsidP="00FF7274">
      <w:pPr>
        <w:spacing w:after="0" w:line="240" w:lineRule="auto"/>
      </w:pPr>
      <w:r>
        <w:separator/>
      </w:r>
    </w:p>
  </w:endnote>
  <w:endnote w:type="continuationSeparator" w:id="0">
    <w:p w:rsidR="003D7F2A" w:rsidRDefault="003D7F2A" w:rsidP="00FF7274">
      <w:pPr>
        <w:spacing w:after="0" w:line="240" w:lineRule="auto"/>
      </w:pPr>
      <w:r>
        <w:continuationSeparator/>
      </w:r>
    </w:p>
  </w:endnote>
  <w:endnote w:type="continuationNotice" w:id="1">
    <w:p w:rsidR="003D7F2A" w:rsidRDefault="003D7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EEC" w:rsidRDefault="006F3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F2A" w:rsidRDefault="003D7F2A" w:rsidP="00FF7274">
      <w:pPr>
        <w:spacing w:after="0" w:line="240" w:lineRule="auto"/>
      </w:pPr>
      <w:r>
        <w:separator/>
      </w:r>
    </w:p>
  </w:footnote>
  <w:footnote w:type="continuationSeparator" w:id="0">
    <w:p w:rsidR="003D7F2A" w:rsidRDefault="003D7F2A" w:rsidP="00FF7274">
      <w:pPr>
        <w:spacing w:after="0" w:line="240" w:lineRule="auto"/>
      </w:pPr>
      <w:r>
        <w:continuationSeparator/>
      </w:r>
    </w:p>
  </w:footnote>
  <w:footnote w:type="continuationNotice" w:id="1">
    <w:p w:rsidR="003D7F2A" w:rsidRDefault="003D7F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EEC" w:rsidRDefault="006F3E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00088"/>
    <w:multiLevelType w:val="multilevel"/>
    <w:tmpl w:val="2EE8C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30A0B"/>
    <w:multiLevelType w:val="hybridMultilevel"/>
    <w:tmpl w:val="ED24427C"/>
    <w:lvl w:ilvl="0" w:tplc="12CA0E12">
      <w:start w:val="1"/>
      <w:numFmt w:val="bullet"/>
      <w:lvlText w:val="•"/>
      <w:lvlJc w:val="left"/>
      <w:pPr>
        <w:tabs>
          <w:tab w:val="num" w:pos="720"/>
        </w:tabs>
        <w:ind w:left="720" w:hanging="360"/>
      </w:pPr>
      <w:rPr>
        <w:rFonts w:ascii="Arial" w:hAnsi="Arial" w:hint="default"/>
      </w:rPr>
    </w:lvl>
    <w:lvl w:ilvl="1" w:tplc="1026EF86" w:tentative="1">
      <w:start w:val="1"/>
      <w:numFmt w:val="bullet"/>
      <w:lvlText w:val="•"/>
      <w:lvlJc w:val="left"/>
      <w:pPr>
        <w:tabs>
          <w:tab w:val="num" w:pos="1440"/>
        </w:tabs>
        <w:ind w:left="1440" w:hanging="360"/>
      </w:pPr>
      <w:rPr>
        <w:rFonts w:ascii="Arial" w:hAnsi="Arial" w:hint="default"/>
      </w:rPr>
    </w:lvl>
    <w:lvl w:ilvl="2" w:tplc="B002C644" w:tentative="1">
      <w:start w:val="1"/>
      <w:numFmt w:val="bullet"/>
      <w:lvlText w:val="•"/>
      <w:lvlJc w:val="left"/>
      <w:pPr>
        <w:tabs>
          <w:tab w:val="num" w:pos="2160"/>
        </w:tabs>
        <w:ind w:left="2160" w:hanging="360"/>
      </w:pPr>
      <w:rPr>
        <w:rFonts w:ascii="Arial" w:hAnsi="Arial" w:hint="default"/>
      </w:rPr>
    </w:lvl>
    <w:lvl w:ilvl="3" w:tplc="CA50E8BC" w:tentative="1">
      <w:start w:val="1"/>
      <w:numFmt w:val="bullet"/>
      <w:lvlText w:val="•"/>
      <w:lvlJc w:val="left"/>
      <w:pPr>
        <w:tabs>
          <w:tab w:val="num" w:pos="2880"/>
        </w:tabs>
        <w:ind w:left="2880" w:hanging="360"/>
      </w:pPr>
      <w:rPr>
        <w:rFonts w:ascii="Arial" w:hAnsi="Arial" w:hint="default"/>
      </w:rPr>
    </w:lvl>
    <w:lvl w:ilvl="4" w:tplc="16BEE31A" w:tentative="1">
      <w:start w:val="1"/>
      <w:numFmt w:val="bullet"/>
      <w:lvlText w:val="•"/>
      <w:lvlJc w:val="left"/>
      <w:pPr>
        <w:tabs>
          <w:tab w:val="num" w:pos="3600"/>
        </w:tabs>
        <w:ind w:left="3600" w:hanging="360"/>
      </w:pPr>
      <w:rPr>
        <w:rFonts w:ascii="Arial" w:hAnsi="Arial" w:hint="default"/>
      </w:rPr>
    </w:lvl>
    <w:lvl w:ilvl="5" w:tplc="FF90CDFA" w:tentative="1">
      <w:start w:val="1"/>
      <w:numFmt w:val="bullet"/>
      <w:lvlText w:val="•"/>
      <w:lvlJc w:val="left"/>
      <w:pPr>
        <w:tabs>
          <w:tab w:val="num" w:pos="4320"/>
        </w:tabs>
        <w:ind w:left="4320" w:hanging="360"/>
      </w:pPr>
      <w:rPr>
        <w:rFonts w:ascii="Arial" w:hAnsi="Arial" w:hint="default"/>
      </w:rPr>
    </w:lvl>
    <w:lvl w:ilvl="6" w:tplc="9B1AC4AE" w:tentative="1">
      <w:start w:val="1"/>
      <w:numFmt w:val="bullet"/>
      <w:lvlText w:val="•"/>
      <w:lvlJc w:val="left"/>
      <w:pPr>
        <w:tabs>
          <w:tab w:val="num" w:pos="5040"/>
        </w:tabs>
        <w:ind w:left="5040" w:hanging="360"/>
      </w:pPr>
      <w:rPr>
        <w:rFonts w:ascii="Arial" w:hAnsi="Arial" w:hint="default"/>
      </w:rPr>
    </w:lvl>
    <w:lvl w:ilvl="7" w:tplc="E74A8836" w:tentative="1">
      <w:start w:val="1"/>
      <w:numFmt w:val="bullet"/>
      <w:lvlText w:val="•"/>
      <w:lvlJc w:val="left"/>
      <w:pPr>
        <w:tabs>
          <w:tab w:val="num" w:pos="5760"/>
        </w:tabs>
        <w:ind w:left="5760" w:hanging="360"/>
      </w:pPr>
      <w:rPr>
        <w:rFonts w:ascii="Arial" w:hAnsi="Arial" w:hint="default"/>
      </w:rPr>
    </w:lvl>
    <w:lvl w:ilvl="8" w:tplc="238CFCC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2C7D2B"/>
    <w:multiLevelType w:val="multilevel"/>
    <w:tmpl w:val="79483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B09C9"/>
    <w:multiLevelType w:val="hybridMultilevel"/>
    <w:tmpl w:val="4A24A670"/>
    <w:lvl w:ilvl="0" w:tplc="8C40F288">
      <w:start w:val="1"/>
      <w:numFmt w:val="bullet"/>
      <w:lvlText w:val="•"/>
      <w:lvlJc w:val="left"/>
      <w:pPr>
        <w:tabs>
          <w:tab w:val="num" w:pos="720"/>
        </w:tabs>
        <w:ind w:left="720" w:hanging="360"/>
      </w:pPr>
      <w:rPr>
        <w:rFonts w:ascii="Arial" w:hAnsi="Arial" w:hint="default"/>
      </w:rPr>
    </w:lvl>
    <w:lvl w:ilvl="1" w:tplc="D47C1036" w:tentative="1">
      <w:start w:val="1"/>
      <w:numFmt w:val="bullet"/>
      <w:lvlText w:val="•"/>
      <w:lvlJc w:val="left"/>
      <w:pPr>
        <w:tabs>
          <w:tab w:val="num" w:pos="1440"/>
        </w:tabs>
        <w:ind w:left="1440" w:hanging="360"/>
      </w:pPr>
      <w:rPr>
        <w:rFonts w:ascii="Arial" w:hAnsi="Arial" w:hint="default"/>
      </w:rPr>
    </w:lvl>
    <w:lvl w:ilvl="2" w:tplc="426EE19A" w:tentative="1">
      <w:start w:val="1"/>
      <w:numFmt w:val="bullet"/>
      <w:lvlText w:val="•"/>
      <w:lvlJc w:val="left"/>
      <w:pPr>
        <w:tabs>
          <w:tab w:val="num" w:pos="2160"/>
        </w:tabs>
        <w:ind w:left="2160" w:hanging="360"/>
      </w:pPr>
      <w:rPr>
        <w:rFonts w:ascii="Arial" w:hAnsi="Arial" w:hint="default"/>
      </w:rPr>
    </w:lvl>
    <w:lvl w:ilvl="3" w:tplc="805CE9FE" w:tentative="1">
      <w:start w:val="1"/>
      <w:numFmt w:val="bullet"/>
      <w:lvlText w:val="•"/>
      <w:lvlJc w:val="left"/>
      <w:pPr>
        <w:tabs>
          <w:tab w:val="num" w:pos="2880"/>
        </w:tabs>
        <w:ind w:left="2880" w:hanging="360"/>
      </w:pPr>
      <w:rPr>
        <w:rFonts w:ascii="Arial" w:hAnsi="Arial" w:hint="default"/>
      </w:rPr>
    </w:lvl>
    <w:lvl w:ilvl="4" w:tplc="51FA6214" w:tentative="1">
      <w:start w:val="1"/>
      <w:numFmt w:val="bullet"/>
      <w:lvlText w:val="•"/>
      <w:lvlJc w:val="left"/>
      <w:pPr>
        <w:tabs>
          <w:tab w:val="num" w:pos="3600"/>
        </w:tabs>
        <w:ind w:left="3600" w:hanging="360"/>
      </w:pPr>
      <w:rPr>
        <w:rFonts w:ascii="Arial" w:hAnsi="Arial" w:hint="default"/>
      </w:rPr>
    </w:lvl>
    <w:lvl w:ilvl="5" w:tplc="FED4A132" w:tentative="1">
      <w:start w:val="1"/>
      <w:numFmt w:val="bullet"/>
      <w:lvlText w:val="•"/>
      <w:lvlJc w:val="left"/>
      <w:pPr>
        <w:tabs>
          <w:tab w:val="num" w:pos="4320"/>
        </w:tabs>
        <w:ind w:left="4320" w:hanging="360"/>
      </w:pPr>
      <w:rPr>
        <w:rFonts w:ascii="Arial" w:hAnsi="Arial" w:hint="default"/>
      </w:rPr>
    </w:lvl>
    <w:lvl w:ilvl="6" w:tplc="6382F0A0" w:tentative="1">
      <w:start w:val="1"/>
      <w:numFmt w:val="bullet"/>
      <w:lvlText w:val="•"/>
      <w:lvlJc w:val="left"/>
      <w:pPr>
        <w:tabs>
          <w:tab w:val="num" w:pos="5040"/>
        </w:tabs>
        <w:ind w:left="5040" w:hanging="360"/>
      </w:pPr>
      <w:rPr>
        <w:rFonts w:ascii="Arial" w:hAnsi="Arial" w:hint="default"/>
      </w:rPr>
    </w:lvl>
    <w:lvl w:ilvl="7" w:tplc="C8982DD2" w:tentative="1">
      <w:start w:val="1"/>
      <w:numFmt w:val="bullet"/>
      <w:lvlText w:val="•"/>
      <w:lvlJc w:val="left"/>
      <w:pPr>
        <w:tabs>
          <w:tab w:val="num" w:pos="5760"/>
        </w:tabs>
        <w:ind w:left="5760" w:hanging="360"/>
      </w:pPr>
      <w:rPr>
        <w:rFonts w:ascii="Arial" w:hAnsi="Arial" w:hint="default"/>
      </w:rPr>
    </w:lvl>
    <w:lvl w:ilvl="8" w:tplc="51E2C2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EB6227"/>
    <w:multiLevelType w:val="hybridMultilevel"/>
    <w:tmpl w:val="C4BC0B2A"/>
    <w:lvl w:ilvl="0" w:tplc="AF20E9D2">
      <w:start w:val="9"/>
      <w:numFmt w:val="decimal"/>
      <w:lvlText w:val="%1-"/>
      <w:lvlJc w:val="left"/>
      <w:pPr>
        <w:ind w:left="1080" w:hanging="720"/>
      </w:pPr>
      <w:rPr>
        <w:rFonts w:eastAsiaTheme="minorEastAsia" w:hAnsi="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7C001E"/>
    <w:multiLevelType w:val="hybridMultilevel"/>
    <w:tmpl w:val="6812DAF4"/>
    <w:lvl w:ilvl="0" w:tplc="4C4EAC86">
      <w:start w:val="1"/>
      <w:numFmt w:val="bullet"/>
      <w:lvlText w:val="•"/>
      <w:lvlJc w:val="left"/>
      <w:pPr>
        <w:tabs>
          <w:tab w:val="num" w:pos="720"/>
        </w:tabs>
        <w:ind w:left="720" w:hanging="360"/>
      </w:pPr>
      <w:rPr>
        <w:rFonts w:ascii="Arial" w:hAnsi="Arial" w:hint="default"/>
      </w:rPr>
    </w:lvl>
    <w:lvl w:ilvl="1" w:tplc="03C8836C" w:tentative="1">
      <w:start w:val="1"/>
      <w:numFmt w:val="bullet"/>
      <w:lvlText w:val="•"/>
      <w:lvlJc w:val="left"/>
      <w:pPr>
        <w:tabs>
          <w:tab w:val="num" w:pos="1440"/>
        </w:tabs>
        <w:ind w:left="1440" w:hanging="360"/>
      </w:pPr>
      <w:rPr>
        <w:rFonts w:ascii="Arial" w:hAnsi="Arial" w:hint="default"/>
      </w:rPr>
    </w:lvl>
    <w:lvl w:ilvl="2" w:tplc="381E1F2E" w:tentative="1">
      <w:start w:val="1"/>
      <w:numFmt w:val="bullet"/>
      <w:lvlText w:val="•"/>
      <w:lvlJc w:val="left"/>
      <w:pPr>
        <w:tabs>
          <w:tab w:val="num" w:pos="2160"/>
        </w:tabs>
        <w:ind w:left="2160" w:hanging="360"/>
      </w:pPr>
      <w:rPr>
        <w:rFonts w:ascii="Arial" w:hAnsi="Arial" w:hint="default"/>
      </w:rPr>
    </w:lvl>
    <w:lvl w:ilvl="3" w:tplc="9F367A3E" w:tentative="1">
      <w:start w:val="1"/>
      <w:numFmt w:val="bullet"/>
      <w:lvlText w:val="•"/>
      <w:lvlJc w:val="left"/>
      <w:pPr>
        <w:tabs>
          <w:tab w:val="num" w:pos="2880"/>
        </w:tabs>
        <w:ind w:left="2880" w:hanging="360"/>
      </w:pPr>
      <w:rPr>
        <w:rFonts w:ascii="Arial" w:hAnsi="Arial" w:hint="default"/>
      </w:rPr>
    </w:lvl>
    <w:lvl w:ilvl="4" w:tplc="06F67E34" w:tentative="1">
      <w:start w:val="1"/>
      <w:numFmt w:val="bullet"/>
      <w:lvlText w:val="•"/>
      <w:lvlJc w:val="left"/>
      <w:pPr>
        <w:tabs>
          <w:tab w:val="num" w:pos="3600"/>
        </w:tabs>
        <w:ind w:left="3600" w:hanging="360"/>
      </w:pPr>
      <w:rPr>
        <w:rFonts w:ascii="Arial" w:hAnsi="Arial" w:hint="default"/>
      </w:rPr>
    </w:lvl>
    <w:lvl w:ilvl="5" w:tplc="2B06E94E" w:tentative="1">
      <w:start w:val="1"/>
      <w:numFmt w:val="bullet"/>
      <w:lvlText w:val="•"/>
      <w:lvlJc w:val="left"/>
      <w:pPr>
        <w:tabs>
          <w:tab w:val="num" w:pos="4320"/>
        </w:tabs>
        <w:ind w:left="4320" w:hanging="360"/>
      </w:pPr>
      <w:rPr>
        <w:rFonts w:ascii="Arial" w:hAnsi="Arial" w:hint="default"/>
      </w:rPr>
    </w:lvl>
    <w:lvl w:ilvl="6" w:tplc="E638A3BE" w:tentative="1">
      <w:start w:val="1"/>
      <w:numFmt w:val="bullet"/>
      <w:lvlText w:val="•"/>
      <w:lvlJc w:val="left"/>
      <w:pPr>
        <w:tabs>
          <w:tab w:val="num" w:pos="5040"/>
        </w:tabs>
        <w:ind w:left="5040" w:hanging="360"/>
      </w:pPr>
      <w:rPr>
        <w:rFonts w:ascii="Arial" w:hAnsi="Arial" w:hint="default"/>
      </w:rPr>
    </w:lvl>
    <w:lvl w:ilvl="7" w:tplc="217E6AC2" w:tentative="1">
      <w:start w:val="1"/>
      <w:numFmt w:val="bullet"/>
      <w:lvlText w:val="•"/>
      <w:lvlJc w:val="left"/>
      <w:pPr>
        <w:tabs>
          <w:tab w:val="num" w:pos="5760"/>
        </w:tabs>
        <w:ind w:left="5760" w:hanging="360"/>
      </w:pPr>
      <w:rPr>
        <w:rFonts w:ascii="Arial" w:hAnsi="Arial" w:hint="default"/>
      </w:rPr>
    </w:lvl>
    <w:lvl w:ilvl="8" w:tplc="0B3446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5825918"/>
    <w:multiLevelType w:val="hybridMultilevel"/>
    <w:tmpl w:val="578AD35C"/>
    <w:lvl w:ilvl="0" w:tplc="14067D96">
      <w:start w:val="1"/>
      <w:numFmt w:val="bullet"/>
      <w:lvlText w:val="•"/>
      <w:lvlJc w:val="left"/>
      <w:pPr>
        <w:tabs>
          <w:tab w:val="num" w:pos="720"/>
        </w:tabs>
        <w:ind w:left="720" w:hanging="360"/>
      </w:pPr>
      <w:rPr>
        <w:rFonts w:ascii="Arial" w:hAnsi="Arial" w:hint="default"/>
      </w:rPr>
    </w:lvl>
    <w:lvl w:ilvl="1" w:tplc="554CA5C6" w:tentative="1">
      <w:start w:val="1"/>
      <w:numFmt w:val="bullet"/>
      <w:lvlText w:val="•"/>
      <w:lvlJc w:val="left"/>
      <w:pPr>
        <w:tabs>
          <w:tab w:val="num" w:pos="1440"/>
        </w:tabs>
        <w:ind w:left="1440" w:hanging="360"/>
      </w:pPr>
      <w:rPr>
        <w:rFonts w:ascii="Arial" w:hAnsi="Arial" w:hint="default"/>
      </w:rPr>
    </w:lvl>
    <w:lvl w:ilvl="2" w:tplc="09B8568C" w:tentative="1">
      <w:start w:val="1"/>
      <w:numFmt w:val="bullet"/>
      <w:lvlText w:val="•"/>
      <w:lvlJc w:val="left"/>
      <w:pPr>
        <w:tabs>
          <w:tab w:val="num" w:pos="2160"/>
        </w:tabs>
        <w:ind w:left="2160" w:hanging="360"/>
      </w:pPr>
      <w:rPr>
        <w:rFonts w:ascii="Arial" w:hAnsi="Arial" w:hint="default"/>
      </w:rPr>
    </w:lvl>
    <w:lvl w:ilvl="3" w:tplc="B308DBF2" w:tentative="1">
      <w:start w:val="1"/>
      <w:numFmt w:val="bullet"/>
      <w:lvlText w:val="•"/>
      <w:lvlJc w:val="left"/>
      <w:pPr>
        <w:tabs>
          <w:tab w:val="num" w:pos="2880"/>
        </w:tabs>
        <w:ind w:left="2880" w:hanging="360"/>
      </w:pPr>
      <w:rPr>
        <w:rFonts w:ascii="Arial" w:hAnsi="Arial" w:hint="default"/>
      </w:rPr>
    </w:lvl>
    <w:lvl w:ilvl="4" w:tplc="6608BD82" w:tentative="1">
      <w:start w:val="1"/>
      <w:numFmt w:val="bullet"/>
      <w:lvlText w:val="•"/>
      <w:lvlJc w:val="left"/>
      <w:pPr>
        <w:tabs>
          <w:tab w:val="num" w:pos="3600"/>
        </w:tabs>
        <w:ind w:left="3600" w:hanging="360"/>
      </w:pPr>
      <w:rPr>
        <w:rFonts w:ascii="Arial" w:hAnsi="Arial" w:hint="default"/>
      </w:rPr>
    </w:lvl>
    <w:lvl w:ilvl="5" w:tplc="DCDCA3B4" w:tentative="1">
      <w:start w:val="1"/>
      <w:numFmt w:val="bullet"/>
      <w:lvlText w:val="•"/>
      <w:lvlJc w:val="left"/>
      <w:pPr>
        <w:tabs>
          <w:tab w:val="num" w:pos="4320"/>
        </w:tabs>
        <w:ind w:left="4320" w:hanging="360"/>
      </w:pPr>
      <w:rPr>
        <w:rFonts w:ascii="Arial" w:hAnsi="Arial" w:hint="default"/>
      </w:rPr>
    </w:lvl>
    <w:lvl w:ilvl="6" w:tplc="9D069248" w:tentative="1">
      <w:start w:val="1"/>
      <w:numFmt w:val="bullet"/>
      <w:lvlText w:val="•"/>
      <w:lvlJc w:val="left"/>
      <w:pPr>
        <w:tabs>
          <w:tab w:val="num" w:pos="5040"/>
        </w:tabs>
        <w:ind w:left="5040" w:hanging="360"/>
      </w:pPr>
      <w:rPr>
        <w:rFonts w:ascii="Arial" w:hAnsi="Arial" w:hint="default"/>
      </w:rPr>
    </w:lvl>
    <w:lvl w:ilvl="7" w:tplc="7A860652" w:tentative="1">
      <w:start w:val="1"/>
      <w:numFmt w:val="bullet"/>
      <w:lvlText w:val="•"/>
      <w:lvlJc w:val="left"/>
      <w:pPr>
        <w:tabs>
          <w:tab w:val="num" w:pos="5760"/>
        </w:tabs>
        <w:ind w:left="5760" w:hanging="360"/>
      </w:pPr>
      <w:rPr>
        <w:rFonts w:ascii="Arial" w:hAnsi="Arial" w:hint="default"/>
      </w:rPr>
    </w:lvl>
    <w:lvl w:ilvl="8" w:tplc="BC28C9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59C396F"/>
    <w:multiLevelType w:val="hybridMultilevel"/>
    <w:tmpl w:val="0E4A9CC8"/>
    <w:lvl w:ilvl="0" w:tplc="3B488E2E">
      <w:start w:val="1"/>
      <w:numFmt w:val="bullet"/>
      <w:lvlText w:val="•"/>
      <w:lvlJc w:val="left"/>
      <w:pPr>
        <w:tabs>
          <w:tab w:val="num" w:pos="720"/>
        </w:tabs>
        <w:ind w:left="720" w:hanging="360"/>
      </w:pPr>
      <w:rPr>
        <w:rFonts w:ascii="Arial" w:hAnsi="Arial" w:hint="default"/>
      </w:rPr>
    </w:lvl>
    <w:lvl w:ilvl="1" w:tplc="1054CA9E" w:tentative="1">
      <w:start w:val="1"/>
      <w:numFmt w:val="bullet"/>
      <w:lvlText w:val="•"/>
      <w:lvlJc w:val="left"/>
      <w:pPr>
        <w:tabs>
          <w:tab w:val="num" w:pos="1440"/>
        </w:tabs>
        <w:ind w:left="1440" w:hanging="360"/>
      </w:pPr>
      <w:rPr>
        <w:rFonts w:ascii="Arial" w:hAnsi="Arial" w:hint="default"/>
      </w:rPr>
    </w:lvl>
    <w:lvl w:ilvl="2" w:tplc="A9F0E436" w:tentative="1">
      <w:start w:val="1"/>
      <w:numFmt w:val="bullet"/>
      <w:lvlText w:val="•"/>
      <w:lvlJc w:val="left"/>
      <w:pPr>
        <w:tabs>
          <w:tab w:val="num" w:pos="2160"/>
        </w:tabs>
        <w:ind w:left="2160" w:hanging="360"/>
      </w:pPr>
      <w:rPr>
        <w:rFonts w:ascii="Arial" w:hAnsi="Arial" w:hint="default"/>
      </w:rPr>
    </w:lvl>
    <w:lvl w:ilvl="3" w:tplc="B17E9BDA" w:tentative="1">
      <w:start w:val="1"/>
      <w:numFmt w:val="bullet"/>
      <w:lvlText w:val="•"/>
      <w:lvlJc w:val="left"/>
      <w:pPr>
        <w:tabs>
          <w:tab w:val="num" w:pos="2880"/>
        </w:tabs>
        <w:ind w:left="2880" w:hanging="360"/>
      </w:pPr>
      <w:rPr>
        <w:rFonts w:ascii="Arial" w:hAnsi="Arial" w:hint="default"/>
      </w:rPr>
    </w:lvl>
    <w:lvl w:ilvl="4" w:tplc="87565084" w:tentative="1">
      <w:start w:val="1"/>
      <w:numFmt w:val="bullet"/>
      <w:lvlText w:val="•"/>
      <w:lvlJc w:val="left"/>
      <w:pPr>
        <w:tabs>
          <w:tab w:val="num" w:pos="3600"/>
        </w:tabs>
        <w:ind w:left="3600" w:hanging="360"/>
      </w:pPr>
      <w:rPr>
        <w:rFonts w:ascii="Arial" w:hAnsi="Arial" w:hint="default"/>
      </w:rPr>
    </w:lvl>
    <w:lvl w:ilvl="5" w:tplc="423ED3B6" w:tentative="1">
      <w:start w:val="1"/>
      <w:numFmt w:val="bullet"/>
      <w:lvlText w:val="•"/>
      <w:lvlJc w:val="left"/>
      <w:pPr>
        <w:tabs>
          <w:tab w:val="num" w:pos="4320"/>
        </w:tabs>
        <w:ind w:left="4320" w:hanging="360"/>
      </w:pPr>
      <w:rPr>
        <w:rFonts w:ascii="Arial" w:hAnsi="Arial" w:hint="default"/>
      </w:rPr>
    </w:lvl>
    <w:lvl w:ilvl="6" w:tplc="7676E6B0" w:tentative="1">
      <w:start w:val="1"/>
      <w:numFmt w:val="bullet"/>
      <w:lvlText w:val="•"/>
      <w:lvlJc w:val="left"/>
      <w:pPr>
        <w:tabs>
          <w:tab w:val="num" w:pos="5040"/>
        </w:tabs>
        <w:ind w:left="5040" w:hanging="360"/>
      </w:pPr>
      <w:rPr>
        <w:rFonts w:ascii="Arial" w:hAnsi="Arial" w:hint="default"/>
      </w:rPr>
    </w:lvl>
    <w:lvl w:ilvl="7" w:tplc="806AFB1E" w:tentative="1">
      <w:start w:val="1"/>
      <w:numFmt w:val="bullet"/>
      <w:lvlText w:val="•"/>
      <w:lvlJc w:val="left"/>
      <w:pPr>
        <w:tabs>
          <w:tab w:val="num" w:pos="5760"/>
        </w:tabs>
        <w:ind w:left="5760" w:hanging="360"/>
      </w:pPr>
      <w:rPr>
        <w:rFonts w:ascii="Arial" w:hAnsi="Arial" w:hint="default"/>
      </w:rPr>
    </w:lvl>
    <w:lvl w:ilvl="8" w:tplc="7236F81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393D55"/>
    <w:multiLevelType w:val="hybridMultilevel"/>
    <w:tmpl w:val="6B62FFFA"/>
    <w:lvl w:ilvl="0" w:tplc="9D74F6F2">
      <w:start w:val="1"/>
      <w:numFmt w:val="bullet"/>
      <w:lvlText w:val="•"/>
      <w:lvlJc w:val="left"/>
      <w:pPr>
        <w:tabs>
          <w:tab w:val="num" w:pos="720"/>
        </w:tabs>
        <w:ind w:left="720" w:hanging="360"/>
      </w:pPr>
      <w:rPr>
        <w:rFonts w:ascii="Arial" w:hAnsi="Arial" w:hint="default"/>
      </w:rPr>
    </w:lvl>
    <w:lvl w:ilvl="1" w:tplc="440037F8" w:tentative="1">
      <w:start w:val="1"/>
      <w:numFmt w:val="bullet"/>
      <w:lvlText w:val="•"/>
      <w:lvlJc w:val="left"/>
      <w:pPr>
        <w:tabs>
          <w:tab w:val="num" w:pos="1440"/>
        </w:tabs>
        <w:ind w:left="1440" w:hanging="360"/>
      </w:pPr>
      <w:rPr>
        <w:rFonts w:ascii="Arial" w:hAnsi="Arial" w:hint="default"/>
      </w:rPr>
    </w:lvl>
    <w:lvl w:ilvl="2" w:tplc="96FEFF9E" w:tentative="1">
      <w:start w:val="1"/>
      <w:numFmt w:val="bullet"/>
      <w:lvlText w:val="•"/>
      <w:lvlJc w:val="left"/>
      <w:pPr>
        <w:tabs>
          <w:tab w:val="num" w:pos="2160"/>
        </w:tabs>
        <w:ind w:left="2160" w:hanging="360"/>
      </w:pPr>
      <w:rPr>
        <w:rFonts w:ascii="Arial" w:hAnsi="Arial" w:hint="default"/>
      </w:rPr>
    </w:lvl>
    <w:lvl w:ilvl="3" w:tplc="0414E7EA" w:tentative="1">
      <w:start w:val="1"/>
      <w:numFmt w:val="bullet"/>
      <w:lvlText w:val="•"/>
      <w:lvlJc w:val="left"/>
      <w:pPr>
        <w:tabs>
          <w:tab w:val="num" w:pos="2880"/>
        </w:tabs>
        <w:ind w:left="2880" w:hanging="360"/>
      </w:pPr>
      <w:rPr>
        <w:rFonts w:ascii="Arial" w:hAnsi="Arial" w:hint="default"/>
      </w:rPr>
    </w:lvl>
    <w:lvl w:ilvl="4" w:tplc="9FF86254" w:tentative="1">
      <w:start w:val="1"/>
      <w:numFmt w:val="bullet"/>
      <w:lvlText w:val="•"/>
      <w:lvlJc w:val="left"/>
      <w:pPr>
        <w:tabs>
          <w:tab w:val="num" w:pos="3600"/>
        </w:tabs>
        <w:ind w:left="3600" w:hanging="360"/>
      </w:pPr>
      <w:rPr>
        <w:rFonts w:ascii="Arial" w:hAnsi="Arial" w:hint="default"/>
      </w:rPr>
    </w:lvl>
    <w:lvl w:ilvl="5" w:tplc="B06243CE" w:tentative="1">
      <w:start w:val="1"/>
      <w:numFmt w:val="bullet"/>
      <w:lvlText w:val="•"/>
      <w:lvlJc w:val="left"/>
      <w:pPr>
        <w:tabs>
          <w:tab w:val="num" w:pos="4320"/>
        </w:tabs>
        <w:ind w:left="4320" w:hanging="360"/>
      </w:pPr>
      <w:rPr>
        <w:rFonts w:ascii="Arial" w:hAnsi="Arial" w:hint="default"/>
      </w:rPr>
    </w:lvl>
    <w:lvl w:ilvl="6" w:tplc="C52CB792" w:tentative="1">
      <w:start w:val="1"/>
      <w:numFmt w:val="bullet"/>
      <w:lvlText w:val="•"/>
      <w:lvlJc w:val="left"/>
      <w:pPr>
        <w:tabs>
          <w:tab w:val="num" w:pos="5040"/>
        </w:tabs>
        <w:ind w:left="5040" w:hanging="360"/>
      </w:pPr>
      <w:rPr>
        <w:rFonts w:ascii="Arial" w:hAnsi="Arial" w:hint="default"/>
      </w:rPr>
    </w:lvl>
    <w:lvl w:ilvl="7" w:tplc="D9645EA8" w:tentative="1">
      <w:start w:val="1"/>
      <w:numFmt w:val="bullet"/>
      <w:lvlText w:val="•"/>
      <w:lvlJc w:val="left"/>
      <w:pPr>
        <w:tabs>
          <w:tab w:val="num" w:pos="5760"/>
        </w:tabs>
        <w:ind w:left="5760" w:hanging="360"/>
      </w:pPr>
      <w:rPr>
        <w:rFonts w:ascii="Arial" w:hAnsi="Arial" w:hint="default"/>
      </w:rPr>
    </w:lvl>
    <w:lvl w:ilvl="8" w:tplc="D1E039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660598"/>
    <w:multiLevelType w:val="hybridMultilevel"/>
    <w:tmpl w:val="73FE6EA0"/>
    <w:lvl w:ilvl="0" w:tplc="73CCE000">
      <w:start w:val="1"/>
      <w:numFmt w:val="bullet"/>
      <w:lvlText w:val="•"/>
      <w:lvlJc w:val="left"/>
      <w:pPr>
        <w:tabs>
          <w:tab w:val="num" w:pos="720"/>
        </w:tabs>
        <w:ind w:left="720" w:hanging="360"/>
      </w:pPr>
      <w:rPr>
        <w:rFonts w:ascii="Arial" w:hAnsi="Arial" w:hint="default"/>
      </w:rPr>
    </w:lvl>
    <w:lvl w:ilvl="1" w:tplc="DA360138" w:tentative="1">
      <w:start w:val="1"/>
      <w:numFmt w:val="bullet"/>
      <w:lvlText w:val="•"/>
      <w:lvlJc w:val="left"/>
      <w:pPr>
        <w:tabs>
          <w:tab w:val="num" w:pos="1440"/>
        </w:tabs>
        <w:ind w:left="1440" w:hanging="360"/>
      </w:pPr>
      <w:rPr>
        <w:rFonts w:ascii="Arial" w:hAnsi="Arial" w:hint="default"/>
      </w:rPr>
    </w:lvl>
    <w:lvl w:ilvl="2" w:tplc="2EE464FC" w:tentative="1">
      <w:start w:val="1"/>
      <w:numFmt w:val="bullet"/>
      <w:lvlText w:val="•"/>
      <w:lvlJc w:val="left"/>
      <w:pPr>
        <w:tabs>
          <w:tab w:val="num" w:pos="2160"/>
        </w:tabs>
        <w:ind w:left="2160" w:hanging="360"/>
      </w:pPr>
      <w:rPr>
        <w:rFonts w:ascii="Arial" w:hAnsi="Arial" w:hint="default"/>
      </w:rPr>
    </w:lvl>
    <w:lvl w:ilvl="3" w:tplc="84BEE62E" w:tentative="1">
      <w:start w:val="1"/>
      <w:numFmt w:val="bullet"/>
      <w:lvlText w:val="•"/>
      <w:lvlJc w:val="left"/>
      <w:pPr>
        <w:tabs>
          <w:tab w:val="num" w:pos="2880"/>
        </w:tabs>
        <w:ind w:left="2880" w:hanging="360"/>
      </w:pPr>
      <w:rPr>
        <w:rFonts w:ascii="Arial" w:hAnsi="Arial" w:hint="default"/>
      </w:rPr>
    </w:lvl>
    <w:lvl w:ilvl="4" w:tplc="2B109350" w:tentative="1">
      <w:start w:val="1"/>
      <w:numFmt w:val="bullet"/>
      <w:lvlText w:val="•"/>
      <w:lvlJc w:val="left"/>
      <w:pPr>
        <w:tabs>
          <w:tab w:val="num" w:pos="3600"/>
        </w:tabs>
        <w:ind w:left="3600" w:hanging="360"/>
      </w:pPr>
      <w:rPr>
        <w:rFonts w:ascii="Arial" w:hAnsi="Arial" w:hint="default"/>
      </w:rPr>
    </w:lvl>
    <w:lvl w:ilvl="5" w:tplc="E37EF49C" w:tentative="1">
      <w:start w:val="1"/>
      <w:numFmt w:val="bullet"/>
      <w:lvlText w:val="•"/>
      <w:lvlJc w:val="left"/>
      <w:pPr>
        <w:tabs>
          <w:tab w:val="num" w:pos="4320"/>
        </w:tabs>
        <w:ind w:left="4320" w:hanging="360"/>
      </w:pPr>
      <w:rPr>
        <w:rFonts w:ascii="Arial" w:hAnsi="Arial" w:hint="default"/>
      </w:rPr>
    </w:lvl>
    <w:lvl w:ilvl="6" w:tplc="C192A10E" w:tentative="1">
      <w:start w:val="1"/>
      <w:numFmt w:val="bullet"/>
      <w:lvlText w:val="•"/>
      <w:lvlJc w:val="left"/>
      <w:pPr>
        <w:tabs>
          <w:tab w:val="num" w:pos="5040"/>
        </w:tabs>
        <w:ind w:left="5040" w:hanging="360"/>
      </w:pPr>
      <w:rPr>
        <w:rFonts w:ascii="Arial" w:hAnsi="Arial" w:hint="default"/>
      </w:rPr>
    </w:lvl>
    <w:lvl w:ilvl="7" w:tplc="1FCC2876" w:tentative="1">
      <w:start w:val="1"/>
      <w:numFmt w:val="bullet"/>
      <w:lvlText w:val="•"/>
      <w:lvlJc w:val="left"/>
      <w:pPr>
        <w:tabs>
          <w:tab w:val="num" w:pos="5760"/>
        </w:tabs>
        <w:ind w:left="5760" w:hanging="360"/>
      </w:pPr>
      <w:rPr>
        <w:rFonts w:ascii="Arial" w:hAnsi="Arial" w:hint="default"/>
      </w:rPr>
    </w:lvl>
    <w:lvl w:ilvl="8" w:tplc="A4D02DA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9223CB"/>
    <w:multiLevelType w:val="hybridMultilevel"/>
    <w:tmpl w:val="AB4065F0"/>
    <w:lvl w:ilvl="0" w:tplc="2F52B93C">
      <w:start w:val="1"/>
      <w:numFmt w:val="bullet"/>
      <w:lvlText w:val="•"/>
      <w:lvlJc w:val="left"/>
      <w:pPr>
        <w:tabs>
          <w:tab w:val="num" w:pos="720"/>
        </w:tabs>
        <w:ind w:left="720" w:hanging="360"/>
      </w:pPr>
      <w:rPr>
        <w:rFonts w:ascii="Arial" w:hAnsi="Arial" w:hint="default"/>
      </w:rPr>
    </w:lvl>
    <w:lvl w:ilvl="1" w:tplc="C7023BF8" w:tentative="1">
      <w:start w:val="1"/>
      <w:numFmt w:val="bullet"/>
      <w:lvlText w:val="•"/>
      <w:lvlJc w:val="left"/>
      <w:pPr>
        <w:tabs>
          <w:tab w:val="num" w:pos="1440"/>
        </w:tabs>
        <w:ind w:left="1440" w:hanging="360"/>
      </w:pPr>
      <w:rPr>
        <w:rFonts w:ascii="Arial" w:hAnsi="Arial" w:hint="default"/>
      </w:rPr>
    </w:lvl>
    <w:lvl w:ilvl="2" w:tplc="1F683D06" w:tentative="1">
      <w:start w:val="1"/>
      <w:numFmt w:val="bullet"/>
      <w:lvlText w:val="•"/>
      <w:lvlJc w:val="left"/>
      <w:pPr>
        <w:tabs>
          <w:tab w:val="num" w:pos="2160"/>
        </w:tabs>
        <w:ind w:left="2160" w:hanging="360"/>
      </w:pPr>
      <w:rPr>
        <w:rFonts w:ascii="Arial" w:hAnsi="Arial" w:hint="default"/>
      </w:rPr>
    </w:lvl>
    <w:lvl w:ilvl="3" w:tplc="81309DAA" w:tentative="1">
      <w:start w:val="1"/>
      <w:numFmt w:val="bullet"/>
      <w:lvlText w:val="•"/>
      <w:lvlJc w:val="left"/>
      <w:pPr>
        <w:tabs>
          <w:tab w:val="num" w:pos="2880"/>
        </w:tabs>
        <w:ind w:left="2880" w:hanging="360"/>
      </w:pPr>
      <w:rPr>
        <w:rFonts w:ascii="Arial" w:hAnsi="Arial" w:hint="default"/>
      </w:rPr>
    </w:lvl>
    <w:lvl w:ilvl="4" w:tplc="263E6B36" w:tentative="1">
      <w:start w:val="1"/>
      <w:numFmt w:val="bullet"/>
      <w:lvlText w:val="•"/>
      <w:lvlJc w:val="left"/>
      <w:pPr>
        <w:tabs>
          <w:tab w:val="num" w:pos="3600"/>
        </w:tabs>
        <w:ind w:left="3600" w:hanging="360"/>
      </w:pPr>
      <w:rPr>
        <w:rFonts w:ascii="Arial" w:hAnsi="Arial" w:hint="default"/>
      </w:rPr>
    </w:lvl>
    <w:lvl w:ilvl="5" w:tplc="6ACEDDD6" w:tentative="1">
      <w:start w:val="1"/>
      <w:numFmt w:val="bullet"/>
      <w:lvlText w:val="•"/>
      <w:lvlJc w:val="left"/>
      <w:pPr>
        <w:tabs>
          <w:tab w:val="num" w:pos="4320"/>
        </w:tabs>
        <w:ind w:left="4320" w:hanging="360"/>
      </w:pPr>
      <w:rPr>
        <w:rFonts w:ascii="Arial" w:hAnsi="Arial" w:hint="default"/>
      </w:rPr>
    </w:lvl>
    <w:lvl w:ilvl="6" w:tplc="19A2DEE8" w:tentative="1">
      <w:start w:val="1"/>
      <w:numFmt w:val="bullet"/>
      <w:lvlText w:val="•"/>
      <w:lvlJc w:val="left"/>
      <w:pPr>
        <w:tabs>
          <w:tab w:val="num" w:pos="5040"/>
        </w:tabs>
        <w:ind w:left="5040" w:hanging="360"/>
      </w:pPr>
      <w:rPr>
        <w:rFonts w:ascii="Arial" w:hAnsi="Arial" w:hint="default"/>
      </w:rPr>
    </w:lvl>
    <w:lvl w:ilvl="7" w:tplc="0E16C570" w:tentative="1">
      <w:start w:val="1"/>
      <w:numFmt w:val="bullet"/>
      <w:lvlText w:val="•"/>
      <w:lvlJc w:val="left"/>
      <w:pPr>
        <w:tabs>
          <w:tab w:val="num" w:pos="5760"/>
        </w:tabs>
        <w:ind w:left="5760" w:hanging="360"/>
      </w:pPr>
      <w:rPr>
        <w:rFonts w:ascii="Arial" w:hAnsi="Arial" w:hint="default"/>
      </w:rPr>
    </w:lvl>
    <w:lvl w:ilvl="8" w:tplc="F2E8674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045C82"/>
    <w:multiLevelType w:val="hybridMultilevel"/>
    <w:tmpl w:val="6FD0F6D8"/>
    <w:lvl w:ilvl="0" w:tplc="7ADA8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D1ED6"/>
    <w:multiLevelType w:val="multilevel"/>
    <w:tmpl w:val="4F4EF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F20C65"/>
    <w:multiLevelType w:val="hybridMultilevel"/>
    <w:tmpl w:val="2E26D0A0"/>
    <w:lvl w:ilvl="0" w:tplc="79C03D12">
      <w:start w:val="9"/>
      <w:numFmt w:val="decimal"/>
      <w:lvlText w:val="%1-"/>
      <w:lvlJc w:val="left"/>
      <w:pPr>
        <w:ind w:left="1080" w:hanging="720"/>
      </w:pPr>
      <w:rPr>
        <w:rFonts w:eastAsiaTheme="minorEastAsia" w:hAnsi="Calibr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00AB1"/>
    <w:multiLevelType w:val="multilevel"/>
    <w:tmpl w:val="A1220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D50177"/>
    <w:multiLevelType w:val="hybridMultilevel"/>
    <w:tmpl w:val="F02EDC04"/>
    <w:lvl w:ilvl="0" w:tplc="6C625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EA5145"/>
    <w:multiLevelType w:val="hybridMultilevel"/>
    <w:tmpl w:val="38709412"/>
    <w:lvl w:ilvl="0" w:tplc="D9F06CA8">
      <w:start w:val="1"/>
      <w:numFmt w:val="bullet"/>
      <w:lvlText w:val="•"/>
      <w:lvlJc w:val="left"/>
      <w:pPr>
        <w:tabs>
          <w:tab w:val="num" w:pos="720"/>
        </w:tabs>
        <w:ind w:left="720" w:hanging="360"/>
      </w:pPr>
      <w:rPr>
        <w:rFonts w:ascii="Arial" w:hAnsi="Arial" w:hint="default"/>
      </w:rPr>
    </w:lvl>
    <w:lvl w:ilvl="1" w:tplc="EDB27BD8" w:tentative="1">
      <w:start w:val="1"/>
      <w:numFmt w:val="bullet"/>
      <w:lvlText w:val="•"/>
      <w:lvlJc w:val="left"/>
      <w:pPr>
        <w:tabs>
          <w:tab w:val="num" w:pos="1440"/>
        </w:tabs>
        <w:ind w:left="1440" w:hanging="360"/>
      </w:pPr>
      <w:rPr>
        <w:rFonts w:ascii="Arial" w:hAnsi="Arial" w:hint="default"/>
      </w:rPr>
    </w:lvl>
    <w:lvl w:ilvl="2" w:tplc="86842040" w:tentative="1">
      <w:start w:val="1"/>
      <w:numFmt w:val="bullet"/>
      <w:lvlText w:val="•"/>
      <w:lvlJc w:val="left"/>
      <w:pPr>
        <w:tabs>
          <w:tab w:val="num" w:pos="2160"/>
        </w:tabs>
        <w:ind w:left="2160" w:hanging="360"/>
      </w:pPr>
      <w:rPr>
        <w:rFonts w:ascii="Arial" w:hAnsi="Arial" w:hint="default"/>
      </w:rPr>
    </w:lvl>
    <w:lvl w:ilvl="3" w:tplc="8F7E6A1C" w:tentative="1">
      <w:start w:val="1"/>
      <w:numFmt w:val="bullet"/>
      <w:lvlText w:val="•"/>
      <w:lvlJc w:val="left"/>
      <w:pPr>
        <w:tabs>
          <w:tab w:val="num" w:pos="2880"/>
        </w:tabs>
        <w:ind w:left="2880" w:hanging="360"/>
      </w:pPr>
      <w:rPr>
        <w:rFonts w:ascii="Arial" w:hAnsi="Arial" w:hint="default"/>
      </w:rPr>
    </w:lvl>
    <w:lvl w:ilvl="4" w:tplc="4044DA3C" w:tentative="1">
      <w:start w:val="1"/>
      <w:numFmt w:val="bullet"/>
      <w:lvlText w:val="•"/>
      <w:lvlJc w:val="left"/>
      <w:pPr>
        <w:tabs>
          <w:tab w:val="num" w:pos="3600"/>
        </w:tabs>
        <w:ind w:left="3600" w:hanging="360"/>
      </w:pPr>
      <w:rPr>
        <w:rFonts w:ascii="Arial" w:hAnsi="Arial" w:hint="default"/>
      </w:rPr>
    </w:lvl>
    <w:lvl w:ilvl="5" w:tplc="D33E9E9A" w:tentative="1">
      <w:start w:val="1"/>
      <w:numFmt w:val="bullet"/>
      <w:lvlText w:val="•"/>
      <w:lvlJc w:val="left"/>
      <w:pPr>
        <w:tabs>
          <w:tab w:val="num" w:pos="4320"/>
        </w:tabs>
        <w:ind w:left="4320" w:hanging="360"/>
      </w:pPr>
      <w:rPr>
        <w:rFonts w:ascii="Arial" w:hAnsi="Arial" w:hint="default"/>
      </w:rPr>
    </w:lvl>
    <w:lvl w:ilvl="6" w:tplc="E2627670" w:tentative="1">
      <w:start w:val="1"/>
      <w:numFmt w:val="bullet"/>
      <w:lvlText w:val="•"/>
      <w:lvlJc w:val="left"/>
      <w:pPr>
        <w:tabs>
          <w:tab w:val="num" w:pos="5040"/>
        </w:tabs>
        <w:ind w:left="5040" w:hanging="360"/>
      </w:pPr>
      <w:rPr>
        <w:rFonts w:ascii="Arial" w:hAnsi="Arial" w:hint="default"/>
      </w:rPr>
    </w:lvl>
    <w:lvl w:ilvl="7" w:tplc="3B129630" w:tentative="1">
      <w:start w:val="1"/>
      <w:numFmt w:val="bullet"/>
      <w:lvlText w:val="•"/>
      <w:lvlJc w:val="left"/>
      <w:pPr>
        <w:tabs>
          <w:tab w:val="num" w:pos="5760"/>
        </w:tabs>
        <w:ind w:left="5760" w:hanging="360"/>
      </w:pPr>
      <w:rPr>
        <w:rFonts w:ascii="Arial" w:hAnsi="Arial" w:hint="default"/>
      </w:rPr>
    </w:lvl>
    <w:lvl w:ilvl="8" w:tplc="5080C2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E63704F"/>
    <w:multiLevelType w:val="hybridMultilevel"/>
    <w:tmpl w:val="A604928E"/>
    <w:lvl w:ilvl="0" w:tplc="CF0A6F20">
      <w:start w:val="1"/>
      <w:numFmt w:val="bullet"/>
      <w:lvlText w:val="•"/>
      <w:lvlJc w:val="left"/>
      <w:pPr>
        <w:tabs>
          <w:tab w:val="num" w:pos="720"/>
        </w:tabs>
        <w:ind w:left="720" w:hanging="360"/>
      </w:pPr>
      <w:rPr>
        <w:rFonts w:ascii="Arial" w:hAnsi="Arial" w:hint="default"/>
      </w:rPr>
    </w:lvl>
    <w:lvl w:ilvl="1" w:tplc="9D8EF252" w:tentative="1">
      <w:start w:val="1"/>
      <w:numFmt w:val="bullet"/>
      <w:lvlText w:val="•"/>
      <w:lvlJc w:val="left"/>
      <w:pPr>
        <w:tabs>
          <w:tab w:val="num" w:pos="1440"/>
        </w:tabs>
        <w:ind w:left="1440" w:hanging="360"/>
      </w:pPr>
      <w:rPr>
        <w:rFonts w:ascii="Arial" w:hAnsi="Arial" w:hint="default"/>
      </w:rPr>
    </w:lvl>
    <w:lvl w:ilvl="2" w:tplc="BD5E644A" w:tentative="1">
      <w:start w:val="1"/>
      <w:numFmt w:val="bullet"/>
      <w:lvlText w:val="•"/>
      <w:lvlJc w:val="left"/>
      <w:pPr>
        <w:tabs>
          <w:tab w:val="num" w:pos="2160"/>
        </w:tabs>
        <w:ind w:left="2160" w:hanging="360"/>
      </w:pPr>
      <w:rPr>
        <w:rFonts w:ascii="Arial" w:hAnsi="Arial" w:hint="default"/>
      </w:rPr>
    </w:lvl>
    <w:lvl w:ilvl="3" w:tplc="FF562932" w:tentative="1">
      <w:start w:val="1"/>
      <w:numFmt w:val="bullet"/>
      <w:lvlText w:val="•"/>
      <w:lvlJc w:val="left"/>
      <w:pPr>
        <w:tabs>
          <w:tab w:val="num" w:pos="2880"/>
        </w:tabs>
        <w:ind w:left="2880" w:hanging="360"/>
      </w:pPr>
      <w:rPr>
        <w:rFonts w:ascii="Arial" w:hAnsi="Arial" w:hint="default"/>
      </w:rPr>
    </w:lvl>
    <w:lvl w:ilvl="4" w:tplc="BB4E132A" w:tentative="1">
      <w:start w:val="1"/>
      <w:numFmt w:val="bullet"/>
      <w:lvlText w:val="•"/>
      <w:lvlJc w:val="left"/>
      <w:pPr>
        <w:tabs>
          <w:tab w:val="num" w:pos="3600"/>
        </w:tabs>
        <w:ind w:left="3600" w:hanging="360"/>
      </w:pPr>
      <w:rPr>
        <w:rFonts w:ascii="Arial" w:hAnsi="Arial" w:hint="default"/>
      </w:rPr>
    </w:lvl>
    <w:lvl w:ilvl="5" w:tplc="A6B2A392" w:tentative="1">
      <w:start w:val="1"/>
      <w:numFmt w:val="bullet"/>
      <w:lvlText w:val="•"/>
      <w:lvlJc w:val="left"/>
      <w:pPr>
        <w:tabs>
          <w:tab w:val="num" w:pos="4320"/>
        </w:tabs>
        <w:ind w:left="4320" w:hanging="360"/>
      </w:pPr>
      <w:rPr>
        <w:rFonts w:ascii="Arial" w:hAnsi="Arial" w:hint="default"/>
      </w:rPr>
    </w:lvl>
    <w:lvl w:ilvl="6" w:tplc="8C8E998E" w:tentative="1">
      <w:start w:val="1"/>
      <w:numFmt w:val="bullet"/>
      <w:lvlText w:val="•"/>
      <w:lvlJc w:val="left"/>
      <w:pPr>
        <w:tabs>
          <w:tab w:val="num" w:pos="5040"/>
        </w:tabs>
        <w:ind w:left="5040" w:hanging="360"/>
      </w:pPr>
      <w:rPr>
        <w:rFonts w:ascii="Arial" w:hAnsi="Arial" w:hint="default"/>
      </w:rPr>
    </w:lvl>
    <w:lvl w:ilvl="7" w:tplc="81E23BFA" w:tentative="1">
      <w:start w:val="1"/>
      <w:numFmt w:val="bullet"/>
      <w:lvlText w:val="•"/>
      <w:lvlJc w:val="left"/>
      <w:pPr>
        <w:tabs>
          <w:tab w:val="num" w:pos="5760"/>
        </w:tabs>
        <w:ind w:left="5760" w:hanging="360"/>
      </w:pPr>
      <w:rPr>
        <w:rFonts w:ascii="Arial" w:hAnsi="Arial" w:hint="default"/>
      </w:rPr>
    </w:lvl>
    <w:lvl w:ilvl="8" w:tplc="5C5001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2792AC5"/>
    <w:multiLevelType w:val="hybridMultilevel"/>
    <w:tmpl w:val="1B5C2018"/>
    <w:lvl w:ilvl="0" w:tplc="8DEC39DA">
      <w:start w:val="1"/>
      <w:numFmt w:val="bullet"/>
      <w:lvlText w:val="•"/>
      <w:lvlJc w:val="left"/>
      <w:pPr>
        <w:tabs>
          <w:tab w:val="num" w:pos="720"/>
        </w:tabs>
        <w:ind w:left="720" w:hanging="360"/>
      </w:pPr>
      <w:rPr>
        <w:rFonts w:ascii="Arial" w:hAnsi="Arial" w:hint="default"/>
      </w:rPr>
    </w:lvl>
    <w:lvl w:ilvl="1" w:tplc="CDC46A78" w:tentative="1">
      <w:start w:val="1"/>
      <w:numFmt w:val="bullet"/>
      <w:lvlText w:val="•"/>
      <w:lvlJc w:val="left"/>
      <w:pPr>
        <w:tabs>
          <w:tab w:val="num" w:pos="1440"/>
        </w:tabs>
        <w:ind w:left="1440" w:hanging="360"/>
      </w:pPr>
      <w:rPr>
        <w:rFonts w:ascii="Arial" w:hAnsi="Arial" w:hint="default"/>
      </w:rPr>
    </w:lvl>
    <w:lvl w:ilvl="2" w:tplc="D7F6966E" w:tentative="1">
      <w:start w:val="1"/>
      <w:numFmt w:val="bullet"/>
      <w:lvlText w:val="•"/>
      <w:lvlJc w:val="left"/>
      <w:pPr>
        <w:tabs>
          <w:tab w:val="num" w:pos="2160"/>
        </w:tabs>
        <w:ind w:left="2160" w:hanging="360"/>
      </w:pPr>
      <w:rPr>
        <w:rFonts w:ascii="Arial" w:hAnsi="Arial" w:hint="default"/>
      </w:rPr>
    </w:lvl>
    <w:lvl w:ilvl="3" w:tplc="9F981940" w:tentative="1">
      <w:start w:val="1"/>
      <w:numFmt w:val="bullet"/>
      <w:lvlText w:val="•"/>
      <w:lvlJc w:val="left"/>
      <w:pPr>
        <w:tabs>
          <w:tab w:val="num" w:pos="2880"/>
        </w:tabs>
        <w:ind w:left="2880" w:hanging="360"/>
      </w:pPr>
      <w:rPr>
        <w:rFonts w:ascii="Arial" w:hAnsi="Arial" w:hint="default"/>
      </w:rPr>
    </w:lvl>
    <w:lvl w:ilvl="4" w:tplc="F99A423C" w:tentative="1">
      <w:start w:val="1"/>
      <w:numFmt w:val="bullet"/>
      <w:lvlText w:val="•"/>
      <w:lvlJc w:val="left"/>
      <w:pPr>
        <w:tabs>
          <w:tab w:val="num" w:pos="3600"/>
        </w:tabs>
        <w:ind w:left="3600" w:hanging="360"/>
      </w:pPr>
      <w:rPr>
        <w:rFonts w:ascii="Arial" w:hAnsi="Arial" w:hint="default"/>
      </w:rPr>
    </w:lvl>
    <w:lvl w:ilvl="5" w:tplc="6F14B706" w:tentative="1">
      <w:start w:val="1"/>
      <w:numFmt w:val="bullet"/>
      <w:lvlText w:val="•"/>
      <w:lvlJc w:val="left"/>
      <w:pPr>
        <w:tabs>
          <w:tab w:val="num" w:pos="4320"/>
        </w:tabs>
        <w:ind w:left="4320" w:hanging="360"/>
      </w:pPr>
      <w:rPr>
        <w:rFonts w:ascii="Arial" w:hAnsi="Arial" w:hint="default"/>
      </w:rPr>
    </w:lvl>
    <w:lvl w:ilvl="6" w:tplc="EA7644C2" w:tentative="1">
      <w:start w:val="1"/>
      <w:numFmt w:val="bullet"/>
      <w:lvlText w:val="•"/>
      <w:lvlJc w:val="left"/>
      <w:pPr>
        <w:tabs>
          <w:tab w:val="num" w:pos="5040"/>
        </w:tabs>
        <w:ind w:left="5040" w:hanging="360"/>
      </w:pPr>
      <w:rPr>
        <w:rFonts w:ascii="Arial" w:hAnsi="Arial" w:hint="default"/>
      </w:rPr>
    </w:lvl>
    <w:lvl w:ilvl="7" w:tplc="4F7E1B56" w:tentative="1">
      <w:start w:val="1"/>
      <w:numFmt w:val="bullet"/>
      <w:lvlText w:val="•"/>
      <w:lvlJc w:val="left"/>
      <w:pPr>
        <w:tabs>
          <w:tab w:val="num" w:pos="5760"/>
        </w:tabs>
        <w:ind w:left="5760" w:hanging="360"/>
      </w:pPr>
      <w:rPr>
        <w:rFonts w:ascii="Arial" w:hAnsi="Arial" w:hint="default"/>
      </w:rPr>
    </w:lvl>
    <w:lvl w:ilvl="8" w:tplc="26D406F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7841F62"/>
    <w:multiLevelType w:val="hybridMultilevel"/>
    <w:tmpl w:val="4A1EB7F8"/>
    <w:lvl w:ilvl="0" w:tplc="1B0ABC74">
      <w:start w:val="1"/>
      <w:numFmt w:val="bullet"/>
      <w:lvlText w:val="•"/>
      <w:lvlJc w:val="left"/>
      <w:pPr>
        <w:tabs>
          <w:tab w:val="num" w:pos="720"/>
        </w:tabs>
        <w:ind w:left="720" w:hanging="360"/>
      </w:pPr>
      <w:rPr>
        <w:rFonts w:ascii="Arial" w:hAnsi="Arial" w:hint="default"/>
      </w:rPr>
    </w:lvl>
    <w:lvl w:ilvl="1" w:tplc="4FB2B438" w:tentative="1">
      <w:start w:val="1"/>
      <w:numFmt w:val="bullet"/>
      <w:lvlText w:val="•"/>
      <w:lvlJc w:val="left"/>
      <w:pPr>
        <w:tabs>
          <w:tab w:val="num" w:pos="1440"/>
        </w:tabs>
        <w:ind w:left="1440" w:hanging="360"/>
      </w:pPr>
      <w:rPr>
        <w:rFonts w:ascii="Arial" w:hAnsi="Arial" w:hint="default"/>
      </w:rPr>
    </w:lvl>
    <w:lvl w:ilvl="2" w:tplc="5B822718" w:tentative="1">
      <w:start w:val="1"/>
      <w:numFmt w:val="bullet"/>
      <w:lvlText w:val="•"/>
      <w:lvlJc w:val="left"/>
      <w:pPr>
        <w:tabs>
          <w:tab w:val="num" w:pos="2160"/>
        </w:tabs>
        <w:ind w:left="2160" w:hanging="360"/>
      </w:pPr>
      <w:rPr>
        <w:rFonts w:ascii="Arial" w:hAnsi="Arial" w:hint="default"/>
      </w:rPr>
    </w:lvl>
    <w:lvl w:ilvl="3" w:tplc="2960950A" w:tentative="1">
      <w:start w:val="1"/>
      <w:numFmt w:val="bullet"/>
      <w:lvlText w:val="•"/>
      <w:lvlJc w:val="left"/>
      <w:pPr>
        <w:tabs>
          <w:tab w:val="num" w:pos="2880"/>
        </w:tabs>
        <w:ind w:left="2880" w:hanging="360"/>
      </w:pPr>
      <w:rPr>
        <w:rFonts w:ascii="Arial" w:hAnsi="Arial" w:hint="default"/>
      </w:rPr>
    </w:lvl>
    <w:lvl w:ilvl="4" w:tplc="2A020624" w:tentative="1">
      <w:start w:val="1"/>
      <w:numFmt w:val="bullet"/>
      <w:lvlText w:val="•"/>
      <w:lvlJc w:val="left"/>
      <w:pPr>
        <w:tabs>
          <w:tab w:val="num" w:pos="3600"/>
        </w:tabs>
        <w:ind w:left="3600" w:hanging="360"/>
      </w:pPr>
      <w:rPr>
        <w:rFonts w:ascii="Arial" w:hAnsi="Arial" w:hint="default"/>
      </w:rPr>
    </w:lvl>
    <w:lvl w:ilvl="5" w:tplc="F9DAB220" w:tentative="1">
      <w:start w:val="1"/>
      <w:numFmt w:val="bullet"/>
      <w:lvlText w:val="•"/>
      <w:lvlJc w:val="left"/>
      <w:pPr>
        <w:tabs>
          <w:tab w:val="num" w:pos="4320"/>
        </w:tabs>
        <w:ind w:left="4320" w:hanging="360"/>
      </w:pPr>
      <w:rPr>
        <w:rFonts w:ascii="Arial" w:hAnsi="Arial" w:hint="default"/>
      </w:rPr>
    </w:lvl>
    <w:lvl w:ilvl="6" w:tplc="096AAA08" w:tentative="1">
      <w:start w:val="1"/>
      <w:numFmt w:val="bullet"/>
      <w:lvlText w:val="•"/>
      <w:lvlJc w:val="left"/>
      <w:pPr>
        <w:tabs>
          <w:tab w:val="num" w:pos="5040"/>
        </w:tabs>
        <w:ind w:left="5040" w:hanging="360"/>
      </w:pPr>
      <w:rPr>
        <w:rFonts w:ascii="Arial" w:hAnsi="Arial" w:hint="default"/>
      </w:rPr>
    </w:lvl>
    <w:lvl w:ilvl="7" w:tplc="6524AB9A" w:tentative="1">
      <w:start w:val="1"/>
      <w:numFmt w:val="bullet"/>
      <w:lvlText w:val="•"/>
      <w:lvlJc w:val="left"/>
      <w:pPr>
        <w:tabs>
          <w:tab w:val="num" w:pos="5760"/>
        </w:tabs>
        <w:ind w:left="5760" w:hanging="360"/>
      </w:pPr>
      <w:rPr>
        <w:rFonts w:ascii="Arial" w:hAnsi="Arial" w:hint="default"/>
      </w:rPr>
    </w:lvl>
    <w:lvl w:ilvl="8" w:tplc="BC4AD70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927298"/>
    <w:multiLevelType w:val="hybridMultilevel"/>
    <w:tmpl w:val="060C501C"/>
    <w:lvl w:ilvl="0" w:tplc="BB62159E">
      <w:start w:val="1"/>
      <w:numFmt w:val="bullet"/>
      <w:lvlText w:val="•"/>
      <w:lvlJc w:val="left"/>
      <w:pPr>
        <w:tabs>
          <w:tab w:val="num" w:pos="720"/>
        </w:tabs>
        <w:ind w:left="720" w:hanging="360"/>
      </w:pPr>
      <w:rPr>
        <w:rFonts w:ascii="Arial" w:hAnsi="Arial" w:hint="default"/>
      </w:rPr>
    </w:lvl>
    <w:lvl w:ilvl="1" w:tplc="9CDE6B60" w:tentative="1">
      <w:start w:val="1"/>
      <w:numFmt w:val="bullet"/>
      <w:lvlText w:val="•"/>
      <w:lvlJc w:val="left"/>
      <w:pPr>
        <w:tabs>
          <w:tab w:val="num" w:pos="1440"/>
        </w:tabs>
        <w:ind w:left="1440" w:hanging="360"/>
      </w:pPr>
      <w:rPr>
        <w:rFonts w:ascii="Arial" w:hAnsi="Arial" w:hint="default"/>
      </w:rPr>
    </w:lvl>
    <w:lvl w:ilvl="2" w:tplc="C00E9368" w:tentative="1">
      <w:start w:val="1"/>
      <w:numFmt w:val="bullet"/>
      <w:lvlText w:val="•"/>
      <w:lvlJc w:val="left"/>
      <w:pPr>
        <w:tabs>
          <w:tab w:val="num" w:pos="2160"/>
        </w:tabs>
        <w:ind w:left="2160" w:hanging="360"/>
      </w:pPr>
      <w:rPr>
        <w:rFonts w:ascii="Arial" w:hAnsi="Arial" w:hint="default"/>
      </w:rPr>
    </w:lvl>
    <w:lvl w:ilvl="3" w:tplc="615A1226" w:tentative="1">
      <w:start w:val="1"/>
      <w:numFmt w:val="bullet"/>
      <w:lvlText w:val="•"/>
      <w:lvlJc w:val="left"/>
      <w:pPr>
        <w:tabs>
          <w:tab w:val="num" w:pos="2880"/>
        </w:tabs>
        <w:ind w:left="2880" w:hanging="360"/>
      </w:pPr>
      <w:rPr>
        <w:rFonts w:ascii="Arial" w:hAnsi="Arial" w:hint="default"/>
      </w:rPr>
    </w:lvl>
    <w:lvl w:ilvl="4" w:tplc="8E48EE54" w:tentative="1">
      <w:start w:val="1"/>
      <w:numFmt w:val="bullet"/>
      <w:lvlText w:val="•"/>
      <w:lvlJc w:val="left"/>
      <w:pPr>
        <w:tabs>
          <w:tab w:val="num" w:pos="3600"/>
        </w:tabs>
        <w:ind w:left="3600" w:hanging="360"/>
      </w:pPr>
      <w:rPr>
        <w:rFonts w:ascii="Arial" w:hAnsi="Arial" w:hint="default"/>
      </w:rPr>
    </w:lvl>
    <w:lvl w:ilvl="5" w:tplc="A79EF3CC" w:tentative="1">
      <w:start w:val="1"/>
      <w:numFmt w:val="bullet"/>
      <w:lvlText w:val="•"/>
      <w:lvlJc w:val="left"/>
      <w:pPr>
        <w:tabs>
          <w:tab w:val="num" w:pos="4320"/>
        </w:tabs>
        <w:ind w:left="4320" w:hanging="360"/>
      </w:pPr>
      <w:rPr>
        <w:rFonts w:ascii="Arial" w:hAnsi="Arial" w:hint="default"/>
      </w:rPr>
    </w:lvl>
    <w:lvl w:ilvl="6" w:tplc="A2447E22" w:tentative="1">
      <w:start w:val="1"/>
      <w:numFmt w:val="bullet"/>
      <w:lvlText w:val="•"/>
      <w:lvlJc w:val="left"/>
      <w:pPr>
        <w:tabs>
          <w:tab w:val="num" w:pos="5040"/>
        </w:tabs>
        <w:ind w:left="5040" w:hanging="360"/>
      </w:pPr>
      <w:rPr>
        <w:rFonts w:ascii="Arial" w:hAnsi="Arial" w:hint="default"/>
      </w:rPr>
    </w:lvl>
    <w:lvl w:ilvl="7" w:tplc="7062E100" w:tentative="1">
      <w:start w:val="1"/>
      <w:numFmt w:val="bullet"/>
      <w:lvlText w:val="•"/>
      <w:lvlJc w:val="left"/>
      <w:pPr>
        <w:tabs>
          <w:tab w:val="num" w:pos="5760"/>
        </w:tabs>
        <w:ind w:left="5760" w:hanging="360"/>
      </w:pPr>
      <w:rPr>
        <w:rFonts w:ascii="Arial" w:hAnsi="Arial" w:hint="default"/>
      </w:rPr>
    </w:lvl>
    <w:lvl w:ilvl="8" w:tplc="538A35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303D42"/>
    <w:multiLevelType w:val="hybridMultilevel"/>
    <w:tmpl w:val="77F8E3C6"/>
    <w:lvl w:ilvl="0" w:tplc="DEE6A86A">
      <w:start w:val="1"/>
      <w:numFmt w:val="bullet"/>
      <w:lvlText w:val="•"/>
      <w:lvlJc w:val="left"/>
      <w:pPr>
        <w:tabs>
          <w:tab w:val="num" w:pos="720"/>
        </w:tabs>
        <w:ind w:left="720" w:hanging="360"/>
      </w:pPr>
      <w:rPr>
        <w:rFonts w:ascii="Arial" w:hAnsi="Arial" w:hint="default"/>
      </w:rPr>
    </w:lvl>
    <w:lvl w:ilvl="1" w:tplc="8C2879C6" w:tentative="1">
      <w:start w:val="1"/>
      <w:numFmt w:val="bullet"/>
      <w:lvlText w:val="•"/>
      <w:lvlJc w:val="left"/>
      <w:pPr>
        <w:tabs>
          <w:tab w:val="num" w:pos="1440"/>
        </w:tabs>
        <w:ind w:left="1440" w:hanging="360"/>
      </w:pPr>
      <w:rPr>
        <w:rFonts w:ascii="Arial" w:hAnsi="Arial" w:hint="default"/>
      </w:rPr>
    </w:lvl>
    <w:lvl w:ilvl="2" w:tplc="32CADD62" w:tentative="1">
      <w:start w:val="1"/>
      <w:numFmt w:val="bullet"/>
      <w:lvlText w:val="•"/>
      <w:lvlJc w:val="left"/>
      <w:pPr>
        <w:tabs>
          <w:tab w:val="num" w:pos="2160"/>
        </w:tabs>
        <w:ind w:left="2160" w:hanging="360"/>
      </w:pPr>
      <w:rPr>
        <w:rFonts w:ascii="Arial" w:hAnsi="Arial" w:hint="default"/>
      </w:rPr>
    </w:lvl>
    <w:lvl w:ilvl="3" w:tplc="91B0A40C" w:tentative="1">
      <w:start w:val="1"/>
      <w:numFmt w:val="bullet"/>
      <w:lvlText w:val="•"/>
      <w:lvlJc w:val="left"/>
      <w:pPr>
        <w:tabs>
          <w:tab w:val="num" w:pos="2880"/>
        </w:tabs>
        <w:ind w:left="2880" w:hanging="360"/>
      </w:pPr>
      <w:rPr>
        <w:rFonts w:ascii="Arial" w:hAnsi="Arial" w:hint="default"/>
      </w:rPr>
    </w:lvl>
    <w:lvl w:ilvl="4" w:tplc="0EECBAA6" w:tentative="1">
      <w:start w:val="1"/>
      <w:numFmt w:val="bullet"/>
      <w:lvlText w:val="•"/>
      <w:lvlJc w:val="left"/>
      <w:pPr>
        <w:tabs>
          <w:tab w:val="num" w:pos="3600"/>
        </w:tabs>
        <w:ind w:left="3600" w:hanging="360"/>
      </w:pPr>
      <w:rPr>
        <w:rFonts w:ascii="Arial" w:hAnsi="Arial" w:hint="default"/>
      </w:rPr>
    </w:lvl>
    <w:lvl w:ilvl="5" w:tplc="E100792E" w:tentative="1">
      <w:start w:val="1"/>
      <w:numFmt w:val="bullet"/>
      <w:lvlText w:val="•"/>
      <w:lvlJc w:val="left"/>
      <w:pPr>
        <w:tabs>
          <w:tab w:val="num" w:pos="4320"/>
        </w:tabs>
        <w:ind w:left="4320" w:hanging="360"/>
      </w:pPr>
      <w:rPr>
        <w:rFonts w:ascii="Arial" w:hAnsi="Arial" w:hint="default"/>
      </w:rPr>
    </w:lvl>
    <w:lvl w:ilvl="6" w:tplc="51E8BB5C" w:tentative="1">
      <w:start w:val="1"/>
      <w:numFmt w:val="bullet"/>
      <w:lvlText w:val="•"/>
      <w:lvlJc w:val="left"/>
      <w:pPr>
        <w:tabs>
          <w:tab w:val="num" w:pos="5040"/>
        </w:tabs>
        <w:ind w:left="5040" w:hanging="360"/>
      </w:pPr>
      <w:rPr>
        <w:rFonts w:ascii="Arial" w:hAnsi="Arial" w:hint="default"/>
      </w:rPr>
    </w:lvl>
    <w:lvl w:ilvl="7" w:tplc="2C263A6E" w:tentative="1">
      <w:start w:val="1"/>
      <w:numFmt w:val="bullet"/>
      <w:lvlText w:val="•"/>
      <w:lvlJc w:val="left"/>
      <w:pPr>
        <w:tabs>
          <w:tab w:val="num" w:pos="5760"/>
        </w:tabs>
        <w:ind w:left="5760" w:hanging="360"/>
      </w:pPr>
      <w:rPr>
        <w:rFonts w:ascii="Arial" w:hAnsi="Arial" w:hint="default"/>
      </w:rPr>
    </w:lvl>
    <w:lvl w:ilvl="8" w:tplc="FEC689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F632DE1"/>
    <w:multiLevelType w:val="hybridMultilevel"/>
    <w:tmpl w:val="A2C6FF5A"/>
    <w:lvl w:ilvl="0" w:tplc="D3DEA802">
      <w:start w:val="1"/>
      <w:numFmt w:val="bullet"/>
      <w:lvlText w:val="•"/>
      <w:lvlJc w:val="left"/>
      <w:pPr>
        <w:tabs>
          <w:tab w:val="num" w:pos="720"/>
        </w:tabs>
        <w:ind w:left="720" w:hanging="360"/>
      </w:pPr>
      <w:rPr>
        <w:rFonts w:ascii="Arial" w:hAnsi="Arial" w:hint="default"/>
      </w:rPr>
    </w:lvl>
    <w:lvl w:ilvl="1" w:tplc="E7600E2C" w:tentative="1">
      <w:start w:val="1"/>
      <w:numFmt w:val="bullet"/>
      <w:lvlText w:val="•"/>
      <w:lvlJc w:val="left"/>
      <w:pPr>
        <w:tabs>
          <w:tab w:val="num" w:pos="1440"/>
        </w:tabs>
        <w:ind w:left="1440" w:hanging="360"/>
      </w:pPr>
      <w:rPr>
        <w:rFonts w:ascii="Arial" w:hAnsi="Arial" w:hint="default"/>
      </w:rPr>
    </w:lvl>
    <w:lvl w:ilvl="2" w:tplc="0990539A" w:tentative="1">
      <w:start w:val="1"/>
      <w:numFmt w:val="bullet"/>
      <w:lvlText w:val="•"/>
      <w:lvlJc w:val="left"/>
      <w:pPr>
        <w:tabs>
          <w:tab w:val="num" w:pos="2160"/>
        </w:tabs>
        <w:ind w:left="2160" w:hanging="360"/>
      </w:pPr>
      <w:rPr>
        <w:rFonts w:ascii="Arial" w:hAnsi="Arial" w:hint="default"/>
      </w:rPr>
    </w:lvl>
    <w:lvl w:ilvl="3" w:tplc="CF5A4F9A" w:tentative="1">
      <w:start w:val="1"/>
      <w:numFmt w:val="bullet"/>
      <w:lvlText w:val="•"/>
      <w:lvlJc w:val="left"/>
      <w:pPr>
        <w:tabs>
          <w:tab w:val="num" w:pos="2880"/>
        </w:tabs>
        <w:ind w:left="2880" w:hanging="360"/>
      </w:pPr>
      <w:rPr>
        <w:rFonts w:ascii="Arial" w:hAnsi="Arial" w:hint="default"/>
      </w:rPr>
    </w:lvl>
    <w:lvl w:ilvl="4" w:tplc="5C6CF2EA" w:tentative="1">
      <w:start w:val="1"/>
      <w:numFmt w:val="bullet"/>
      <w:lvlText w:val="•"/>
      <w:lvlJc w:val="left"/>
      <w:pPr>
        <w:tabs>
          <w:tab w:val="num" w:pos="3600"/>
        </w:tabs>
        <w:ind w:left="3600" w:hanging="360"/>
      </w:pPr>
      <w:rPr>
        <w:rFonts w:ascii="Arial" w:hAnsi="Arial" w:hint="default"/>
      </w:rPr>
    </w:lvl>
    <w:lvl w:ilvl="5" w:tplc="89D66624" w:tentative="1">
      <w:start w:val="1"/>
      <w:numFmt w:val="bullet"/>
      <w:lvlText w:val="•"/>
      <w:lvlJc w:val="left"/>
      <w:pPr>
        <w:tabs>
          <w:tab w:val="num" w:pos="4320"/>
        </w:tabs>
        <w:ind w:left="4320" w:hanging="360"/>
      </w:pPr>
      <w:rPr>
        <w:rFonts w:ascii="Arial" w:hAnsi="Arial" w:hint="default"/>
      </w:rPr>
    </w:lvl>
    <w:lvl w:ilvl="6" w:tplc="CDA83590" w:tentative="1">
      <w:start w:val="1"/>
      <w:numFmt w:val="bullet"/>
      <w:lvlText w:val="•"/>
      <w:lvlJc w:val="left"/>
      <w:pPr>
        <w:tabs>
          <w:tab w:val="num" w:pos="5040"/>
        </w:tabs>
        <w:ind w:left="5040" w:hanging="360"/>
      </w:pPr>
      <w:rPr>
        <w:rFonts w:ascii="Arial" w:hAnsi="Arial" w:hint="default"/>
      </w:rPr>
    </w:lvl>
    <w:lvl w:ilvl="7" w:tplc="5C44FEF6" w:tentative="1">
      <w:start w:val="1"/>
      <w:numFmt w:val="bullet"/>
      <w:lvlText w:val="•"/>
      <w:lvlJc w:val="left"/>
      <w:pPr>
        <w:tabs>
          <w:tab w:val="num" w:pos="5760"/>
        </w:tabs>
        <w:ind w:left="5760" w:hanging="360"/>
      </w:pPr>
      <w:rPr>
        <w:rFonts w:ascii="Arial" w:hAnsi="Arial" w:hint="default"/>
      </w:rPr>
    </w:lvl>
    <w:lvl w:ilvl="8" w:tplc="B32403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1EC6805"/>
    <w:multiLevelType w:val="hybridMultilevel"/>
    <w:tmpl w:val="BAB64C18"/>
    <w:lvl w:ilvl="0" w:tplc="C2805BD6">
      <w:start w:val="1"/>
      <w:numFmt w:val="bullet"/>
      <w:lvlText w:val="•"/>
      <w:lvlJc w:val="left"/>
      <w:pPr>
        <w:tabs>
          <w:tab w:val="num" w:pos="720"/>
        </w:tabs>
        <w:ind w:left="720" w:hanging="360"/>
      </w:pPr>
      <w:rPr>
        <w:rFonts w:ascii="Arial" w:hAnsi="Arial" w:hint="default"/>
      </w:rPr>
    </w:lvl>
    <w:lvl w:ilvl="1" w:tplc="9FBC69EA" w:tentative="1">
      <w:start w:val="1"/>
      <w:numFmt w:val="bullet"/>
      <w:lvlText w:val="•"/>
      <w:lvlJc w:val="left"/>
      <w:pPr>
        <w:tabs>
          <w:tab w:val="num" w:pos="1440"/>
        </w:tabs>
        <w:ind w:left="1440" w:hanging="360"/>
      </w:pPr>
      <w:rPr>
        <w:rFonts w:ascii="Arial" w:hAnsi="Arial" w:hint="default"/>
      </w:rPr>
    </w:lvl>
    <w:lvl w:ilvl="2" w:tplc="CEB2422C" w:tentative="1">
      <w:start w:val="1"/>
      <w:numFmt w:val="bullet"/>
      <w:lvlText w:val="•"/>
      <w:lvlJc w:val="left"/>
      <w:pPr>
        <w:tabs>
          <w:tab w:val="num" w:pos="2160"/>
        </w:tabs>
        <w:ind w:left="2160" w:hanging="360"/>
      </w:pPr>
      <w:rPr>
        <w:rFonts w:ascii="Arial" w:hAnsi="Arial" w:hint="default"/>
      </w:rPr>
    </w:lvl>
    <w:lvl w:ilvl="3" w:tplc="FCC6F40A" w:tentative="1">
      <w:start w:val="1"/>
      <w:numFmt w:val="bullet"/>
      <w:lvlText w:val="•"/>
      <w:lvlJc w:val="left"/>
      <w:pPr>
        <w:tabs>
          <w:tab w:val="num" w:pos="2880"/>
        </w:tabs>
        <w:ind w:left="2880" w:hanging="360"/>
      </w:pPr>
      <w:rPr>
        <w:rFonts w:ascii="Arial" w:hAnsi="Arial" w:hint="default"/>
      </w:rPr>
    </w:lvl>
    <w:lvl w:ilvl="4" w:tplc="DEE47998" w:tentative="1">
      <w:start w:val="1"/>
      <w:numFmt w:val="bullet"/>
      <w:lvlText w:val="•"/>
      <w:lvlJc w:val="left"/>
      <w:pPr>
        <w:tabs>
          <w:tab w:val="num" w:pos="3600"/>
        </w:tabs>
        <w:ind w:left="3600" w:hanging="360"/>
      </w:pPr>
      <w:rPr>
        <w:rFonts w:ascii="Arial" w:hAnsi="Arial" w:hint="default"/>
      </w:rPr>
    </w:lvl>
    <w:lvl w:ilvl="5" w:tplc="4C0A847C" w:tentative="1">
      <w:start w:val="1"/>
      <w:numFmt w:val="bullet"/>
      <w:lvlText w:val="•"/>
      <w:lvlJc w:val="left"/>
      <w:pPr>
        <w:tabs>
          <w:tab w:val="num" w:pos="4320"/>
        </w:tabs>
        <w:ind w:left="4320" w:hanging="360"/>
      </w:pPr>
      <w:rPr>
        <w:rFonts w:ascii="Arial" w:hAnsi="Arial" w:hint="default"/>
      </w:rPr>
    </w:lvl>
    <w:lvl w:ilvl="6" w:tplc="16AE56E6" w:tentative="1">
      <w:start w:val="1"/>
      <w:numFmt w:val="bullet"/>
      <w:lvlText w:val="•"/>
      <w:lvlJc w:val="left"/>
      <w:pPr>
        <w:tabs>
          <w:tab w:val="num" w:pos="5040"/>
        </w:tabs>
        <w:ind w:left="5040" w:hanging="360"/>
      </w:pPr>
      <w:rPr>
        <w:rFonts w:ascii="Arial" w:hAnsi="Arial" w:hint="default"/>
      </w:rPr>
    </w:lvl>
    <w:lvl w:ilvl="7" w:tplc="355A3E28" w:tentative="1">
      <w:start w:val="1"/>
      <w:numFmt w:val="bullet"/>
      <w:lvlText w:val="•"/>
      <w:lvlJc w:val="left"/>
      <w:pPr>
        <w:tabs>
          <w:tab w:val="num" w:pos="5760"/>
        </w:tabs>
        <w:ind w:left="5760" w:hanging="360"/>
      </w:pPr>
      <w:rPr>
        <w:rFonts w:ascii="Arial" w:hAnsi="Arial" w:hint="default"/>
      </w:rPr>
    </w:lvl>
    <w:lvl w:ilvl="8" w:tplc="1108D12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8042B1C"/>
    <w:multiLevelType w:val="hybridMultilevel"/>
    <w:tmpl w:val="289678A4"/>
    <w:lvl w:ilvl="0" w:tplc="A7A60A9C">
      <w:start w:val="1"/>
      <w:numFmt w:val="bullet"/>
      <w:lvlText w:val="•"/>
      <w:lvlJc w:val="left"/>
      <w:pPr>
        <w:tabs>
          <w:tab w:val="num" w:pos="720"/>
        </w:tabs>
        <w:ind w:left="720" w:hanging="360"/>
      </w:pPr>
      <w:rPr>
        <w:rFonts w:ascii="Arial" w:hAnsi="Arial" w:hint="default"/>
      </w:rPr>
    </w:lvl>
    <w:lvl w:ilvl="1" w:tplc="6EA0824E" w:tentative="1">
      <w:start w:val="1"/>
      <w:numFmt w:val="bullet"/>
      <w:lvlText w:val="•"/>
      <w:lvlJc w:val="left"/>
      <w:pPr>
        <w:tabs>
          <w:tab w:val="num" w:pos="1440"/>
        </w:tabs>
        <w:ind w:left="1440" w:hanging="360"/>
      </w:pPr>
      <w:rPr>
        <w:rFonts w:ascii="Arial" w:hAnsi="Arial" w:hint="default"/>
      </w:rPr>
    </w:lvl>
    <w:lvl w:ilvl="2" w:tplc="5A6A0C08" w:tentative="1">
      <w:start w:val="1"/>
      <w:numFmt w:val="bullet"/>
      <w:lvlText w:val="•"/>
      <w:lvlJc w:val="left"/>
      <w:pPr>
        <w:tabs>
          <w:tab w:val="num" w:pos="2160"/>
        </w:tabs>
        <w:ind w:left="2160" w:hanging="360"/>
      </w:pPr>
      <w:rPr>
        <w:rFonts w:ascii="Arial" w:hAnsi="Arial" w:hint="default"/>
      </w:rPr>
    </w:lvl>
    <w:lvl w:ilvl="3" w:tplc="00D67A42" w:tentative="1">
      <w:start w:val="1"/>
      <w:numFmt w:val="bullet"/>
      <w:lvlText w:val="•"/>
      <w:lvlJc w:val="left"/>
      <w:pPr>
        <w:tabs>
          <w:tab w:val="num" w:pos="2880"/>
        </w:tabs>
        <w:ind w:left="2880" w:hanging="360"/>
      </w:pPr>
      <w:rPr>
        <w:rFonts w:ascii="Arial" w:hAnsi="Arial" w:hint="default"/>
      </w:rPr>
    </w:lvl>
    <w:lvl w:ilvl="4" w:tplc="A9F47850" w:tentative="1">
      <w:start w:val="1"/>
      <w:numFmt w:val="bullet"/>
      <w:lvlText w:val="•"/>
      <w:lvlJc w:val="left"/>
      <w:pPr>
        <w:tabs>
          <w:tab w:val="num" w:pos="3600"/>
        </w:tabs>
        <w:ind w:left="3600" w:hanging="360"/>
      </w:pPr>
      <w:rPr>
        <w:rFonts w:ascii="Arial" w:hAnsi="Arial" w:hint="default"/>
      </w:rPr>
    </w:lvl>
    <w:lvl w:ilvl="5" w:tplc="08B46414" w:tentative="1">
      <w:start w:val="1"/>
      <w:numFmt w:val="bullet"/>
      <w:lvlText w:val="•"/>
      <w:lvlJc w:val="left"/>
      <w:pPr>
        <w:tabs>
          <w:tab w:val="num" w:pos="4320"/>
        </w:tabs>
        <w:ind w:left="4320" w:hanging="360"/>
      </w:pPr>
      <w:rPr>
        <w:rFonts w:ascii="Arial" w:hAnsi="Arial" w:hint="default"/>
      </w:rPr>
    </w:lvl>
    <w:lvl w:ilvl="6" w:tplc="DDBC342A" w:tentative="1">
      <w:start w:val="1"/>
      <w:numFmt w:val="bullet"/>
      <w:lvlText w:val="•"/>
      <w:lvlJc w:val="left"/>
      <w:pPr>
        <w:tabs>
          <w:tab w:val="num" w:pos="5040"/>
        </w:tabs>
        <w:ind w:left="5040" w:hanging="360"/>
      </w:pPr>
      <w:rPr>
        <w:rFonts w:ascii="Arial" w:hAnsi="Arial" w:hint="default"/>
      </w:rPr>
    </w:lvl>
    <w:lvl w:ilvl="7" w:tplc="BCA46C08" w:tentative="1">
      <w:start w:val="1"/>
      <w:numFmt w:val="bullet"/>
      <w:lvlText w:val="•"/>
      <w:lvlJc w:val="left"/>
      <w:pPr>
        <w:tabs>
          <w:tab w:val="num" w:pos="5760"/>
        </w:tabs>
        <w:ind w:left="5760" w:hanging="360"/>
      </w:pPr>
      <w:rPr>
        <w:rFonts w:ascii="Arial" w:hAnsi="Arial" w:hint="default"/>
      </w:rPr>
    </w:lvl>
    <w:lvl w:ilvl="8" w:tplc="F970CCF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1A758EC"/>
    <w:multiLevelType w:val="hybridMultilevel"/>
    <w:tmpl w:val="18E4330E"/>
    <w:lvl w:ilvl="0" w:tplc="0FE65738">
      <w:start w:val="1"/>
      <w:numFmt w:val="bullet"/>
      <w:lvlText w:val="•"/>
      <w:lvlJc w:val="left"/>
      <w:pPr>
        <w:tabs>
          <w:tab w:val="num" w:pos="720"/>
        </w:tabs>
        <w:ind w:left="720" w:hanging="360"/>
      </w:pPr>
      <w:rPr>
        <w:rFonts w:ascii="Arial" w:hAnsi="Arial" w:hint="default"/>
      </w:rPr>
    </w:lvl>
    <w:lvl w:ilvl="1" w:tplc="6BC26DC0" w:tentative="1">
      <w:start w:val="1"/>
      <w:numFmt w:val="bullet"/>
      <w:lvlText w:val="•"/>
      <w:lvlJc w:val="left"/>
      <w:pPr>
        <w:tabs>
          <w:tab w:val="num" w:pos="1440"/>
        </w:tabs>
        <w:ind w:left="1440" w:hanging="360"/>
      </w:pPr>
      <w:rPr>
        <w:rFonts w:ascii="Arial" w:hAnsi="Arial" w:hint="default"/>
      </w:rPr>
    </w:lvl>
    <w:lvl w:ilvl="2" w:tplc="DB063304" w:tentative="1">
      <w:start w:val="1"/>
      <w:numFmt w:val="bullet"/>
      <w:lvlText w:val="•"/>
      <w:lvlJc w:val="left"/>
      <w:pPr>
        <w:tabs>
          <w:tab w:val="num" w:pos="2160"/>
        </w:tabs>
        <w:ind w:left="2160" w:hanging="360"/>
      </w:pPr>
      <w:rPr>
        <w:rFonts w:ascii="Arial" w:hAnsi="Arial" w:hint="default"/>
      </w:rPr>
    </w:lvl>
    <w:lvl w:ilvl="3" w:tplc="76BC7F66" w:tentative="1">
      <w:start w:val="1"/>
      <w:numFmt w:val="bullet"/>
      <w:lvlText w:val="•"/>
      <w:lvlJc w:val="left"/>
      <w:pPr>
        <w:tabs>
          <w:tab w:val="num" w:pos="2880"/>
        </w:tabs>
        <w:ind w:left="2880" w:hanging="360"/>
      </w:pPr>
      <w:rPr>
        <w:rFonts w:ascii="Arial" w:hAnsi="Arial" w:hint="default"/>
      </w:rPr>
    </w:lvl>
    <w:lvl w:ilvl="4" w:tplc="077EA554" w:tentative="1">
      <w:start w:val="1"/>
      <w:numFmt w:val="bullet"/>
      <w:lvlText w:val="•"/>
      <w:lvlJc w:val="left"/>
      <w:pPr>
        <w:tabs>
          <w:tab w:val="num" w:pos="3600"/>
        </w:tabs>
        <w:ind w:left="3600" w:hanging="360"/>
      </w:pPr>
      <w:rPr>
        <w:rFonts w:ascii="Arial" w:hAnsi="Arial" w:hint="default"/>
      </w:rPr>
    </w:lvl>
    <w:lvl w:ilvl="5" w:tplc="04605498" w:tentative="1">
      <w:start w:val="1"/>
      <w:numFmt w:val="bullet"/>
      <w:lvlText w:val="•"/>
      <w:lvlJc w:val="left"/>
      <w:pPr>
        <w:tabs>
          <w:tab w:val="num" w:pos="4320"/>
        </w:tabs>
        <w:ind w:left="4320" w:hanging="360"/>
      </w:pPr>
      <w:rPr>
        <w:rFonts w:ascii="Arial" w:hAnsi="Arial" w:hint="default"/>
      </w:rPr>
    </w:lvl>
    <w:lvl w:ilvl="6" w:tplc="B41E5DBE" w:tentative="1">
      <w:start w:val="1"/>
      <w:numFmt w:val="bullet"/>
      <w:lvlText w:val="•"/>
      <w:lvlJc w:val="left"/>
      <w:pPr>
        <w:tabs>
          <w:tab w:val="num" w:pos="5040"/>
        </w:tabs>
        <w:ind w:left="5040" w:hanging="360"/>
      </w:pPr>
      <w:rPr>
        <w:rFonts w:ascii="Arial" w:hAnsi="Arial" w:hint="default"/>
      </w:rPr>
    </w:lvl>
    <w:lvl w:ilvl="7" w:tplc="9D507532" w:tentative="1">
      <w:start w:val="1"/>
      <w:numFmt w:val="bullet"/>
      <w:lvlText w:val="•"/>
      <w:lvlJc w:val="left"/>
      <w:pPr>
        <w:tabs>
          <w:tab w:val="num" w:pos="5760"/>
        </w:tabs>
        <w:ind w:left="5760" w:hanging="360"/>
      </w:pPr>
      <w:rPr>
        <w:rFonts w:ascii="Arial" w:hAnsi="Arial" w:hint="default"/>
      </w:rPr>
    </w:lvl>
    <w:lvl w:ilvl="8" w:tplc="92A2F9C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A6F3781"/>
    <w:multiLevelType w:val="hybridMultilevel"/>
    <w:tmpl w:val="106C53A6"/>
    <w:lvl w:ilvl="0" w:tplc="745681A4">
      <w:start w:val="1"/>
      <w:numFmt w:val="bullet"/>
      <w:lvlText w:val="•"/>
      <w:lvlJc w:val="left"/>
      <w:pPr>
        <w:tabs>
          <w:tab w:val="num" w:pos="720"/>
        </w:tabs>
        <w:ind w:left="720" w:hanging="360"/>
      </w:pPr>
      <w:rPr>
        <w:rFonts w:ascii="Arial" w:hAnsi="Arial" w:hint="default"/>
      </w:rPr>
    </w:lvl>
    <w:lvl w:ilvl="1" w:tplc="FB5209A0" w:tentative="1">
      <w:start w:val="1"/>
      <w:numFmt w:val="bullet"/>
      <w:lvlText w:val="•"/>
      <w:lvlJc w:val="left"/>
      <w:pPr>
        <w:tabs>
          <w:tab w:val="num" w:pos="1440"/>
        </w:tabs>
        <w:ind w:left="1440" w:hanging="360"/>
      </w:pPr>
      <w:rPr>
        <w:rFonts w:ascii="Arial" w:hAnsi="Arial" w:hint="default"/>
      </w:rPr>
    </w:lvl>
    <w:lvl w:ilvl="2" w:tplc="9306D844" w:tentative="1">
      <w:start w:val="1"/>
      <w:numFmt w:val="bullet"/>
      <w:lvlText w:val="•"/>
      <w:lvlJc w:val="left"/>
      <w:pPr>
        <w:tabs>
          <w:tab w:val="num" w:pos="2160"/>
        </w:tabs>
        <w:ind w:left="2160" w:hanging="360"/>
      </w:pPr>
      <w:rPr>
        <w:rFonts w:ascii="Arial" w:hAnsi="Arial" w:hint="default"/>
      </w:rPr>
    </w:lvl>
    <w:lvl w:ilvl="3" w:tplc="656EA2E8" w:tentative="1">
      <w:start w:val="1"/>
      <w:numFmt w:val="bullet"/>
      <w:lvlText w:val="•"/>
      <w:lvlJc w:val="left"/>
      <w:pPr>
        <w:tabs>
          <w:tab w:val="num" w:pos="2880"/>
        </w:tabs>
        <w:ind w:left="2880" w:hanging="360"/>
      </w:pPr>
      <w:rPr>
        <w:rFonts w:ascii="Arial" w:hAnsi="Arial" w:hint="default"/>
      </w:rPr>
    </w:lvl>
    <w:lvl w:ilvl="4" w:tplc="4D422ADC" w:tentative="1">
      <w:start w:val="1"/>
      <w:numFmt w:val="bullet"/>
      <w:lvlText w:val="•"/>
      <w:lvlJc w:val="left"/>
      <w:pPr>
        <w:tabs>
          <w:tab w:val="num" w:pos="3600"/>
        </w:tabs>
        <w:ind w:left="3600" w:hanging="360"/>
      </w:pPr>
      <w:rPr>
        <w:rFonts w:ascii="Arial" w:hAnsi="Arial" w:hint="default"/>
      </w:rPr>
    </w:lvl>
    <w:lvl w:ilvl="5" w:tplc="8B20D312" w:tentative="1">
      <w:start w:val="1"/>
      <w:numFmt w:val="bullet"/>
      <w:lvlText w:val="•"/>
      <w:lvlJc w:val="left"/>
      <w:pPr>
        <w:tabs>
          <w:tab w:val="num" w:pos="4320"/>
        </w:tabs>
        <w:ind w:left="4320" w:hanging="360"/>
      </w:pPr>
      <w:rPr>
        <w:rFonts w:ascii="Arial" w:hAnsi="Arial" w:hint="default"/>
      </w:rPr>
    </w:lvl>
    <w:lvl w:ilvl="6" w:tplc="D5445258" w:tentative="1">
      <w:start w:val="1"/>
      <w:numFmt w:val="bullet"/>
      <w:lvlText w:val="•"/>
      <w:lvlJc w:val="left"/>
      <w:pPr>
        <w:tabs>
          <w:tab w:val="num" w:pos="5040"/>
        </w:tabs>
        <w:ind w:left="5040" w:hanging="360"/>
      </w:pPr>
      <w:rPr>
        <w:rFonts w:ascii="Arial" w:hAnsi="Arial" w:hint="default"/>
      </w:rPr>
    </w:lvl>
    <w:lvl w:ilvl="7" w:tplc="6D861610" w:tentative="1">
      <w:start w:val="1"/>
      <w:numFmt w:val="bullet"/>
      <w:lvlText w:val="•"/>
      <w:lvlJc w:val="left"/>
      <w:pPr>
        <w:tabs>
          <w:tab w:val="num" w:pos="5760"/>
        </w:tabs>
        <w:ind w:left="5760" w:hanging="360"/>
      </w:pPr>
      <w:rPr>
        <w:rFonts w:ascii="Arial" w:hAnsi="Arial" w:hint="default"/>
      </w:rPr>
    </w:lvl>
    <w:lvl w:ilvl="8" w:tplc="E110DFA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BB04F47"/>
    <w:multiLevelType w:val="multilevel"/>
    <w:tmpl w:val="310AC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087FB8"/>
    <w:multiLevelType w:val="multilevel"/>
    <w:tmpl w:val="32AE8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9"/>
  </w:num>
  <w:num w:numId="3">
    <w:abstractNumId w:val="17"/>
  </w:num>
  <w:num w:numId="4">
    <w:abstractNumId w:val="24"/>
  </w:num>
  <w:num w:numId="5">
    <w:abstractNumId w:val="7"/>
  </w:num>
  <w:num w:numId="6">
    <w:abstractNumId w:val="20"/>
  </w:num>
  <w:num w:numId="7">
    <w:abstractNumId w:val="10"/>
  </w:num>
  <w:num w:numId="8">
    <w:abstractNumId w:val="25"/>
  </w:num>
  <w:num w:numId="9">
    <w:abstractNumId w:val="6"/>
  </w:num>
  <w:num w:numId="10">
    <w:abstractNumId w:val="23"/>
  </w:num>
  <w:num w:numId="11">
    <w:abstractNumId w:val="3"/>
  </w:num>
  <w:num w:numId="12">
    <w:abstractNumId w:val="8"/>
  </w:num>
  <w:num w:numId="13">
    <w:abstractNumId w:val="5"/>
  </w:num>
  <w:num w:numId="14">
    <w:abstractNumId w:val="16"/>
  </w:num>
  <w:num w:numId="15">
    <w:abstractNumId w:val="26"/>
  </w:num>
  <w:num w:numId="16">
    <w:abstractNumId w:val="1"/>
  </w:num>
  <w:num w:numId="17">
    <w:abstractNumId w:val="9"/>
  </w:num>
  <w:num w:numId="18">
    <w:abstractNumId w:val="13"/>
  </w:num>
  <w:num w:numId="19">
    <w:abstractNumId w:val="4"/>
  </w:num>
  <w:num w:numId="20">
    <w:abstractNumId w:val="21"/>
  </w:num>
  <w:num w:numId="21">
    <w:abstractNumId w:val="0"/>
  </w:num>
  <w:num w:numId="22">
    <w:abstractNumId w:val="12"/>
  </w:num>
  <w:num w:numId="23">
    <w:abstractNumId w:val="28"/>
  </w:num>
  <w:num w:numId="24">
    <w:abstractNumId w:val="2"/>
  </w:num>
  <w:num w:numId="25">
    <w:abstractNumId w:val="27"/>
  </w:num>
  <w:num w:numId="26">
    <w:abstractNumId w:val="14"/>
  </w:num>
  <w:num w:numId="27">
    <w:abstractNumId w:val="18"/>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A26"/>
    <w:rsid w:val="00001CEB"/>
    <w:rsid w:val="000545AE"/>
    <w:rsid w:val="00063AE9"/>
    <w:rsid w:val="00070606"/>
    <w:rsid w:val="000D1655"/>
    <w:rsid w:val="000D6847"/>
    <w:rsid w:val="000E2EC8"/>
    <w:rsid w:val="000E527C"/>
    <w:rsid w:val="000F3CB5"/>
    <w:rsid w:val="00102781"/>
    <w:rsid w:val="00133576"/>
    <w:rsid w:val="0014605F"/>
    <w:rsid w:val="00146E2E"/>
    <w:rsid w:val="00151542"/>
    <w:rsid w:val="001636A8"/>
    <w:rsid w:val="00185A16"/>
    <w:rsid w:val="00194324"/>
    <w:rsid w:val="001A6CC5"/>
    <w:rsid w:val="001B046F"/>
    <w:rsid w:val="001C0A36"/>
    <w:rsid w:val="001C48DF"/>
    <w:rsid w:val="001C640F"/>
    <w:rsid w:val="001E54FB"/>
    <w:rsid w:val="001F033F"/>
    <w:rsid w:val="001F3EC0"/>
    <w:rsid w:val="001F4B79"/>
    <w:rsid w:val="001F77B3"/>
    <w:rsid w:val="00200409"/>
    <w:rsid w:val="002132DB"/>
    <w:rsid w:val="00222B62"/>
    <w:rsid w:val="00225ECF"/>
    <w:rsid w:val="002427A1"/>
    <w:rsid w:val="0024733C"/>
    <w:rsid w:val="00260F86"/>
    <w:rsid w:val="00265AAD"/>
    <w:rsid w:val="002672E5"/>
    <w:rsid w:val="0027756A"/>
    <w:rsid w:val="00280469"/>
    <w:rsid w:val="002A506C"/>
    <w:rsid w:val="002D7817"/>
    <w:rsid w:val="002E122E"/>
    <w:rsid w:val="002F0A26"/>
    <w:rsid w:val="002F0B8F"/>
    <w:rsid w:val="002F737F"/>
    <w:rsid w:val="00303B04"/>
    <w:rsid w:val="003047D3"/>
    <w:rsid w:val="003159A3"/>
    <w:rsid w:val="00315D50"/>
    <w:rsid w:val="00320ED3"/>
    <w:rsid w:val="00340C8E"/>
    <w:rsid w:val="0035329E"/>
    <w:rsid w:val="00370B89"/>
    <w:rsid w:val="00375B9D"/>
    <w:rsid w:val="00396DDB"/>
    <w:rsid w:val="003A0C8A"/>
    <w:rsid w:val="003A612B"/>
    <w:rsid w:val="003C58E7"/>
    <w:rsid w:val="003D7F2A"/>
    <w:rsid w:val="003E2A62"/>
    <w:rsid w:val="003F5151"/>
    <w:rsid w:val="0043299D"/>
    <w:rsid w:val="004333A0"/>
    <w:rsid w:val="00436C19"/>
    <w:rsid w:val="00471B55"/>
    <w:rsid w:val="004779C7"/>
    <w:rsid w:val="0048661E"/>
    <w:rsid w:val="0049291D"/>
    <w:rsid w:val="00494004"/>
    <w:rsid w:val="004978D5"/>
    <w:rsid w:val="004A0ADA"/>
    <w:rsid w:val="004A6890"/>
    <w:rsid w:val="004B466A"/>
    <w:rsid w:val="004E1781"/>
    <w:rsid w:val="004E388B"/>
    <w:rsid w:val="004F7579"/>
    <w:rsid w:val="00500129"/>
    <w:rsid w:val="00500192"/>
    <w:rsid w:val="00515B6F"/>
    <w:rsid w:val="005237DE"/>
    <w:rsid w:val="00523EC8"/>
    <w:rsid w:val="005336A8"/>
    <w:rsid w:val="005433EB"/>
    <w:rsid w:val="00577E4D"/>
    <w:rsid w:val="00583092"/>
    <w:rsid w:val="005830EC"/>
    <w:rsid w:val="005909F9"/>
    <w:rsid w:val="00593880"/>
    <w:rsid w:val="005E7624"/>
    <w:rsid w:val="005F4B8A"/>
    <w:rsid w:val="005F6CB9"/>
    <w:rsid w:val="00623B47"/>
    <w:rsid w:val="00630FDA"/>
    <w:rsid w:val="006557E1"/>
    <w:rsid w:val="0065730B"/>
    <w:rsid w:val="00657E8F"/>
    <w:rsid w:val="00670C95"/>
    <w:rsid w:val="00677402"/>
    <w:rsid w:val="00682E54"/>
    <w:rsid w:val="00683EE8"/>
    <w:rsid w:val="00695D0A"/>
    <w:rsid w:val="006B5B96"/>
    <w:rsid w:val="006B5C2E"/>
    <w:rsid w:val="006F3428"/>
    <w:rsid w:val="006F3EEC"/>
    <w:rsid w:val="0070121F"/>
    <w:rsid w:val="00712476"/>
    <w:rsid w:val="0072502C"/>
    <w:rsid w:val="00732645"/>
    <w:rsid w:val="007361FA"/>
    <w:rsid w:val="007429D6"/>
    <w:rsid w:val="0076251C"/>
    <w:rsid w:val="0077406C"/>
    <w:rsid w:val="00774578"/>
    <w:rsid w:val="007760A3"/>
    <w:rsid w:val="007946F0"/>
    <w:rsid w:val="007B652E"/>
    <w:rsid w:val="007B79AF"/>
    <w:rsid w:val="007E3171"/>
    <w:rsid w:val="00800E90"/>
    <w:rsid w:val="008053B6"/>
    <w:rsid w:val="0081036C"/>
    <w:rsid w:val="00811566"/>
    <w:rsid w:val="0084037C"/>
    <w:rsid w:val="00846E6E"/>
    <w:rsid w:val="00860485"/>
    <w:rsid w:val="00881B14"/>
    <w:rsid w:val="00885C0D"/>
    <w:rsid w:val="00893F34"/>
    <w:rsid w:val="008B3B5D"/>
    <w:rsid w:val="008C56E7"/>
    <w:rsid w:val="008C7B18"/>
    <w:rsid w:val="008D5661"/>
    <w:rsid w:val="008E0171"/>
    <w:rsid w:val="008E13E3"/>
    <w:rsid w:val="008E29DD"/>
    <w:rsid w:val="008E6779"/>
    <w:rsid w:val="008F0CB9"/>
    <w:rsid w:val="00931B96"/>
    <w:rsid w:val="0096185A"/>
    <w:rsid w:val="00974D11"/>
    <w:rsid w:val="009845D2"/>
    <w:rsid w:val="00992B44"/>
    <w:rsid w:val="009B0D57"/>
    <w:rsid w:val="009B6BA8"/>
    <w:rsid w:val="009E76BE"/>
    <w:rsid w:val="009F0512"/>
    <w:rsid w:val="00A06548"/>
    <w:rsid w:val="00A233EB"/>
    <w:rsid w:val="00A23E40"/>
    <w:rsid w:val="00A24BF7"/>
    <w:rsid w:val="00A2502A"/>
    <w:rsid w:val="00A4794E"/>
    <w:rsid w:val="00A47E0F"/>
    <w:rsid w:val="00A52826"/>
    <w:rsid w:val="00A641EF"/>
    <w:rsid w:val="00A70B6F"/>
    <w:rsid w:val="00A7199C"/>
    <w:rsid w:val="00A8521D"/>
    <w:rsid w:val="00AB301C"/>
    <w:rsid w:val="00AD42E4"/>
    <w:rsid w:val="00B128CF"/>
    <w:rsid w:val="00B253C0"/>
    <w:rsid w:val="00B342DA"/>
    <w:rsid w:val="00B373B7"/>
    <w:rsid w:val="00B47CE8"/>
    <w:rsid w:val="00B768BE"/>
    <w:rsid w:val="00B87220"/>
    <w:rsid w:val="00BB0EC8"/>
    <w:rsid w:val="00BB1EA7"/>
    <w:rsid w:val="00BB6BAD"/>
    <w:rsid w:val="00BC1D46"/>
    <w:rsid w:val="00BF497A"/>
    <w:rsid w:val="00C0147E"/>
    <w:rsid w:val="00C15D66"/>
    <w:rsid w:val="00C277E6"/>
    <w:rsid w:val="00C4337F"/>
    <w:rsid w:val="00C660CF"/>
    <w:rsid w:val="00C717C2"/>
    <w:rsid w:val="00C806BE"/>
    <w:rsid w:val="00C86E98"/>
    <w:rsid w:val="00CA441B"/>
    <w:rsid w:val="00CB33C3"/>
    <w:rsid w:val="00CB568A"/>
    <w:rsid w:val="00CD07E8"/>
    <w:rsid w:val="00CD274F"/>
    <w:rsid w:val="00CE0DF9"/>
    <w:rsid w:val="00D24A7A"/>
    <w:rsid w:val="00D2739C"/>
    <w:rsid w:val="00D41AD6"/>
    <w:rsid w:val="00D55DA6"/>
    <w:rsid w:val="00D649A3"/>
    <w:rsid w:val="00D669E7"/>
    <w:rsid w:val="00D738AC"/>
    <w:rsid w:val="00D81C28"/>
    <w:rsid w:val="00DB01EF"/>
    <w:rsid w:val="00DB0E4D"/>
    <w:rsid w:val="00DC4FF0"/>
    <w:rsid w:val="00DD0CB9"/>
    <w:rsid w:val="00DE1254"/>
    <w:rsid w:val="00DE4A97"/>
    <w:rsid w:val="00E616CF"/>
    <w:rsid w:val="00E8327E"/>
    <w:rsid w:val="00EB5DEC"/>
    <w:rsid w:val="00EC49D1"/>
    <w:rsid w:val="00EC607C"/>
    <w:rsid w:val="00ED7EBC"/>
    <w:rsid w:val="00EE7CED"/>
    <w:rsid w:val="00F019F0"/>
    <w:rsid w:val="00F42D18"/>
    <w:rsid w:val="00F43D5D"/>
    <w:rsid w:val="00F827CC"/>
    <w:rsid w:val="00F904C6"/>
    <w:rsid w:val="00F91BE1"/>
    <w:rsid w:val="00F96B11"/>
    <w:rsid w:val="00FA7671"/>
    <w:rsid w:val="00FB4B28"/>
    <w:rsid w:val="00FC04CE"/>
    <w:rsid w:val="00FD62FC"/>
    <w:rsid w:val="00FF5681"/>
    <w:rsid w:val="00FF60E4"/>
    <w:rsid w:val="00FF7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975D"/>
  <w15:chartTrackingRefBased/>
  <w15:docId w15:val="{6AA2FE44-35C5-40D5-8473-4C718483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3F515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9F0"/>
    <w:rPr>
      <w:color w:val="0000FF"/>
      <w:u w:val="single"/>
    </w:rPr>
  </w:style>
  <w:style w:type="paragraph" w:styleId="ListParagraph">
    <w:name w:val="List Paragraph"/>
    <w:basedOn w:val="Normal"/>
    <w:uiPriority w:val="34"/>
    <w:qFormat/>
    <w:rsid w:val="00F019F0"/>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E76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42E4"/>
    <w:rPr>
      <w:b/>
      <w:bCs/>
    </w:rPr>
  </w:style>
  <w:style w:type="paragraph" w:customStyle="1" w:styleId="text">
    <w:name w:val="text"/>
    <w:basedOn w:val="Normal"/>
    <w:rsid w:val="002E12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06BE"/>
    <w:rPr>
      <w:i/>
      <w:iCs/>
    </w:rPr>
  </w:style>
  <w:style w:type="character" w:customStyle="1" w:styleId="Heading4Char">
    <w:name w:val="Heading 4 Char"/>
    <w:basedOn w:val="DefaultParagraphFont"/>
    <w:link w:val="Heading4"/>
    <w:uiPriority w:val="9"/>
    <w:semiHidden/>
    <w:rsid w:val="003F5151"/>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FF7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7274"/>
  </w:style>
  <w:style w:type="paragraph" w:styleId="Footer">
    <w:name w:val="footer"/>
    <w:basedOn w:val="Normal"/>
    <w:link w:val="FooterChar"/>
    <w:uiPriority w:val="99"/>
    <w:unhideWhenUsed/>
    <w:rsid w:val="00FF7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7274"/>
  </w:style>
  <w:style w:type="paragraph" w:customStyle="1" w:styleId="lead">
    <w:name w:val="lead"/>
    <w:basedOn w:val="Normal"/>
    <w:rsid w:val="00C433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3626">
      <w:bodyDiv w:val="1"/>
      <w:marLeft w:val="0"/>
      <w:marRight w:val="0"/>
      <w:marTop w:val="0"/>
      <w:marBottom w:val="0"/>
      <w:divBdr>
        <w:top w:val="none" w:sz="0" w:space="0" w:color="auto"/>
        <w:left w:val="none" w:sz="0" w:space="0" w:color="auto"/>
        <w:bottom w:val="none" w:sz="0" w:space="0" w:color="auto"/>
        <w:right w:val="none" w:sz="0" w:space="0" w:color="auto"/>
      </w:divBdr>
      <w:divsChild>
        <w:div w:id="1903445694">
          <w:marLeft w:val="547"/>
          <w:marRight w:val="0"/>
          <w:marTop w:val="154"/>
          <w:marBottom w:val="0"/>
          <w:divBdr>
            <w:top w:val="none" w:sz="0" w:space="0" w:color="auto"/>
            <w:left w:val="none" w:sz="0" w:space="0" w:color="auto"/>
            <w:bottom w:val="none" w:sz="0" w:space="0" w:color="auto"/>
            <w:right w:val="none" w:sz="0" w:space="0" w:color="auto"/>
          </w:divBdr>
        </w:div>
        <w:div w:id="130176809">
          <w:marLeft w:val="547"/>
          <w:marRight w:val="0"/>
          <w:marTop w:val="154"/>
          <w:marBottom w:val="0"/>
          <w:divBdr>
            <w:top w:val="none" w:sz="0" w:space="0" w:color="auto"/>
            <w:left w:val="none" w:sz="0" w:space="0" w:color="auto"/>
            <w:bottom w:val="none" w:sz="0" w:space="0" w:color="auto"/>
            <w:right w:val="none" w:sz="0" w:space="0" w:color="auto"/>
          </w:divBdr>
        </w:div>
        <w:div w:id="840391553">
          <w:marLeft w:val="547"/>
          <w:marRight w:val="0"/>
          <w:marTop w:val="154"/>
          <w:marBottom w:val="0"/>
          <w:divBdr>
            <w:top w:val="none" w:sz="0" w:space="0" w:color="auto"/>
            <w:left w:val="none" w:sz="0" w:space="0" w:color="auto"/>
            <w:bottom w:val="none" w:sz="0" w:space="0" w:color="auto"/>
            <w:right w:val="none" w:sz="0" w:space="0" w:color="auto"/>
          </w:divBdr>
        </w:div>
      </w:divsChild>
    </w:div>
    <w:div w:id="84617709">
      <w:bodyDiv w:val="1"/>
      <w:marLeft w:val="0"/>
      <w:marRight w:val="0"/>
      <w:marTop w:val="0"/>
      <w:marBottom w:val="0"/>
      <w:divBdr>
        <w:top w:val="none" w:sz="0" w:space="0" w:color="auto"/>
        <w:left w:val="none" w:sz="0" w:space="0" w:color="auto"/>
        <w:bottom w:val="none" w:sz="0" w:space="0" w:color="auto"/>
        <w:right w:val="none" w:sz="0" w:space="0" w:color="auto"/>
      </w:divBdr>
    </w:div>
    <w:div w:id="127364786">
      <w:bodyDiv w:val="1"/>
      <w:marLeft w:val="0"/>
      <w:marRight w:val="0"/>
      <w:marTop w:val="0"/>
      <w:marBottom w:val="0"/>
      <w:divBdr>
        <w:top w:val="none" w:sz="0" w:space="0" w:color="auto"/>
        <w:left w:val="none" w:sz="0" w:space="0" w:color="auto"/>
        <w:bottom w:val="none" w:sz="0" w:space="0" w:color="auto"/>
        <w:right w:val="none" w:sz="0" w:space="0" w:color="auto"/>
      </w:divBdr>
      <w:divsChild>
        <w:div w:id="1229262405">
          <w:marLeft w:val="360"/>
          <w:marRight w:val="0"/>
          <w:marTop w:val="200"/>
          <w:marBottom w:val="0"/>
          <w:divBdr>
            <w:top w:val="none" w:sz="0" w:space="0" w:color="auto"/>
            <w:left w:val="none" w:sz="0" w:space="0" w:color="auto"/>
            <w:bottom w:val="none" w:sz="0" w:space="0" w:color="auto"/>
            <w:right w:val="none" w:sz="0" w:space="0" w:color="auto"/>
          </w:divBdr>
        </w:div>
      </w:divsChild>
    </w:div>
    <w:div w:id="148791864">
      <w:bodyDiv w:val="1"/>
      <w:marLeft w:val="0"/>
      <w:marRight w:val="0"/>
      <w:marTop w:val="0"/>
      <w:marBottom w:val="0"/>
      <w:divBdr>
        <w:top w:val="none" w:sz="0" w:space="0" w:color="auto"/>
        <w:left w:val="none" w:sz="0" w:space="0" w:color="auto"/>
        <w:bottom w:val="none" w:sz="0" w:space="0" w:color="auto"/>
        <w:right w:val="none" w:sz="0" w:space="0" w:color="auto"/>
      </w:divBdr>
    </w:div>
    <w:div w:id="282006825">
      <w:bodyDiv w:val="1"/>
      <w:marLeft w:val="0"/>
      <w:marRight w:val="0"/>
      <w:marTop w:val="0"/>
      <w:marBottom w:val="0"/>
      <w:divBdr>
        <w:top w:val="none" w:sz="0" w:space="0" w:color="auto"/>
        <w:left w:val="none" w:sz="0" w:space="0" w:color="auto"/>
        <w:bottom w:val="none" w:sz="0" w:space="0" w:color="auto"/>
        <w:right w:val="none" w:sz="0" w:space="0" w:color="auto"/>
      </w:divBdr>
    </w:div>
    <w:div w:id="287977870">
      <w:bodyDiv w:val="1"/>
      <w:marLeft w:val="0"/>
      <w:marRight w:val="0"/>
      <w:marTop w:val="0"/>
      <w:marBottom w:val="0"/>
      <w:divBdr>
        <w:top w:val="none" w:sz="0" w:space="0" w:color="auto"/>
        <w:left w:val="none" w:sz="0" w:space="0" w:color="auto"/>
        <w:bottom w:val="none" w:sz="0" w:space="0" w:color="auto"/>
        <w:right w:val="none" w:sz="0" w:space="0" w:color="auto"/>
      </w:divBdr>
    </w:div>
    <w:div w:id="355926877">
      <w:bodyDiv w:val="1"/>
      <w:marLeft w:val="0"/>
      <w:marRight w:val="0"/>
      <w:marTop w:val="0"/>
      <w:marBottom w:val="0"/>
      <w:divBdr>
        <w:top w:val="none" w:sz="0" w:space="0" w:color="auto"/>
        <w:left w:val="none" w:sz="0" w:space="0" w:color="auto"/>
        <w:bottom w:val="none" w:sz="0" w:space="0" w:color="auto"/>
        <w:right w:val="none" w:sz="0" w:space="0" w:color="auto"/>
      </w:divBdr>
    </w:div>
    <w:div w:id="376782471">
      <w:bodyDiv w:val="1"/>
      <w:marLeft w:val="0"/>
      <w:marRight w:val="0"/>
      <w:marTop w:val="0"/>
      <w:marBottom w:val="0"/>
      <w:divBdr>
        <w:top w:val="none" w:sz="0" w:space="0" w:color="auto"/>
        <w:left w:val="none" w:sz="0" w:space="0" w:color="auto"/>
        <w:bottom w:val="none" w:sz="0" w:space="0" w:color="auto"/>
        <w:right w:val="none" w:sz="0" w:space="0" w:color="auto"/>
      </w:divBdr>
    </w:div>
    <w:div w:id="424232885">
      <w:bodyDiv w:val="1"/>
      <w:marLeft w:val="0"/>
      <w:marRight w:val="0"/>
      <w:marTop w:val="0"/>
      <w:marBottom w:val="0"/>
      <w:divBdr>
        <w:top w:val="none" w:sz="0" w:space="0" w:color="auto"/>
        <w:left w:val="none" w:sz="0" w:space="0" w:color="auto"/>
        <w:bottom w:val="none" w:sz="0" w:space="0" w:color="auto"/>
        <w:right w:val="none" w:sz="0" w:space="0" w:color="auto"/>
      </w:divBdr>
      <w:divsChild>
        <w:div w:id="840044552">
          <w:marLeft w:val="360"/>
          <w:marRight w:val="0"/>
          <w:marTop w:val="200"/>
          <w:marBottom w:val="0"/>
          <w:divBdr>
            <w:top w:val="none" w:sz="0" w:space="0" w:color="auto"/>
            <w:left w:val="none" w:sz="0" w:space="0" w:color="auto"/>
            <w:bottom w:val="none" w:sz="0" w:space="0" w:color="auto"/>
            <w:right w:val="none" w:sz="0" w:space="0" w:color="auto"/>
          </w:divBdr>
        </w:div>
      </w:divsChild>
    </w:div>
    <w:div w:id="456067767">
      <w:bodyDiv w:val="1"/>
      <w:marLeft w:val="0"/>
      <w:marRight w:val="0"/>
      <w:marTop w:val="0"/>
      <w:marBottom w:val="0"/>
      <w:divBdr>
        <w:top w:val="none" w:sz="0" w:space="0" w:color="auto"/>
        <w:left w:val="none" w:sz="0" w:space="0" w:color="auto"/>
        <w:bottom w:val="none" w:sz="0" w:space="0" w:color="auto"/>
        <w:right w:val="none" w:sz="0" w:space="0" w:color="auto"/>
      </w:divBdr>
      <w:divsChild>
        <w:div w:id="221408810">
          <w:marLeft w:val="360"/>
          <w:marRight w:val="0"/>
          <w:marTop w:val="200"/>
          <w:marBottom w:val="0"/>
          <w:divBdr>
            <w:top w:val="none" w:sz="0" w:space="0" w:color="auto"/>
            <w:left w:val="none" w:sz="0" w:space="0" w:color="auto"/>
            <w:bottom w:val="none" w:sz="0" w:space="0" w:color="auto"/>
            <w:right w:val="none" w:sz="0" w:space="0" w:color="auto"/>
          </w:divBdr>
        </w:div>
        <w:div w:id="436827835">
          <w:marLeft w:val="360"/>
          <w:marRight w:val="0"/>
          <w:marTop w:val="200"/>
          <w:marBottom w:val="0"/>
          <w:divBdr>
            <w:top w:val="none" w:sz="0" w:space="0" w:color="auto"/>
            <w:left w:val="none" w:sz="0" w:space="0" w:color="auto"/>
            <w:bottom w:val="none" w:sz="0" w:space="0" w:color="auto"/>
            <w:right w:val="none" w:sz="0" w:space="0" w:color="auto"/>
          </w:divBdr>
        </w:div>
      </w:divsChild>
    </w:div>
    <w:div w:id="505168127">
      <w:bodyDiv w:val="1"/>
      <w:marLeft w:val="0"/>
      <w:marRight w:val="0"/>
      <w:marTop w:val="0"/>
      <w:marBottom w:val="0"/>
      <w:divBdr>
        <w:top w:val="none" w:sz="0" w:space="0" w:color="auto"/>
        <w:left w:val="none" w:sz="0" w:space="0" w:color="auto"/>
        <w:bottom w:val="none" w:sz="0" w:space="0" w:color="auto"/>
        <w:right w:val="none" w:sz="0" w:space="0" w:color="auto"/>
      </w:divBdr>
    </w:div>
    <w:div w:id="507133999">
      <w:bodyDiv w:val="1"/>
      <w:marLeft w:val="0"/>
      <w:marRight w:val="0"/>
      <w:marTop w:val="0"/>
      <w:marBottom w:val="0"/>
      <w:divBdr>
        <w:top w:val="none" w:sz="0" w:space="0" w:color="auto"/>
        <w:left w:val="none" w:sz="0" w:space="0" w:color="auto"/>
        <w:bottom w:val="none" w:sz="0" w:space="0" w:color="auto"/>
        <w:right w:val="none" w:sz="0" w:space="0" w:color="auto"/>
      </w:divBdr>
      <w:divsChild>
        <w:div w:id="1014185132">
          <w:marLeft w:val="360"/>
          <w:marRight w:val="0"/>
          <w:marTop w:val="200"/>
          <w:marBottom w:val="0"/>
          <w:divBdr>
            <w:top w:val="none" w:sz="0" w:space="0" w:color="auto"/>
            <w:left w:val="none" w:sz="0" w:space="0" w:color="auto"/>
            <w:bottom w:val="none" w:sz="0" w:space="0" w:color="auto"/>
            <w:right w:val="none" w:sz="0" w:space="0" w:color="auto"/>
          </w:divBdr>
        </w:div>
      </w:divsChild>
    </w:div>
    <w:div w:id="514541147">
      <w:bodyDiv w:val="1"/>
      <w:marLeft w:val="0"/>
      <w:marRight w:val="0"/>
      <w:marTop w:val="0"/>
      <w:marBottom w:val="0"/>
      <w:divBdr>
        <w:top w:val="none" w:sz="0" w:space="0" w:color="auto"/>
        <w:left w:val="none" w:sz="0" w:space="0" w:color="auto"/>
        <w:bottom w:val="none" w:sz="0" w:space="0" w:color="auto"/>
        <w:right w:val="none" w:sz="0" w:space="0" w:color="auto"/>
      </w:divBdr>
      <w:divsChild>
        <w:div w:id="171453147">
          <w:marLeft w:val="360"/>
          <w:marRight w:val="0"/>
          <w:marTop w:val="200"/>
          <w:marBottom w:val="0"/>
          <w:divBdr>
            <w:top w:val="none" w:sz="0" w:space="0" w:color="auto"/>
            <w:left w:val="none" w:sz="0" w:space="0" w:color="auto"/>
            <w:bottom w:val="none" w:sz="0" w:space="0" w:color="auto"/>
            <w:right w:val="none" w:sz="0" w:space="0" w:color="auto"/>
          </w:divBdr>
        </w:div>
      </w:divsChild>
    </w:div>
    <w:div w:id="554463918">
      <w:bodyDiv w:val="1"/>
      <w:marLeft w:val="0"/>
      <w:marRight w:val="0"/>
      <w:marTop w:val="0"/>
      <w:marBottom w:val="0"/>
      <w:divBdr>
        <w:top w:val="none" w:sz="0" w:space="0" w:color="auto"/>
        <w:left w:val="none" w:sz="0" w:space="0" w:color="auto"/>
        <w:bottom w:val="none" w:sz="0" w:space="0" w:color="auto"/>
        <w:right w:val="none" w:sz="0" w:space="0" w:color="auto"/>
      </w:divBdr>
      <w:divsChild>
        <w:div w:id="1824201204">
          <w:marLeft w:val="360"/>
          <w:marRight w:val="0"/>
          <w:marTop w:val="200"/>
          <w:marBottom w:val="0"/>
          <w:divBdr>
            <w:top w:val="none" w:sz="0" w:space="0" w:color="auto"/>
            <w:left w:val="none" w:sz="0" w:space="0" w:color="auto"/>
            <w:bottom w:val="none" w:sz="0" w:space="0" w:color="auto"/>
            <w:right w:val="none" w:sz="0" w:space="0" w:color="auto"/>
          </w:divBdr>
        </w:div>
        <w:div w:id="1904833325">
          <w:marLeft w:val="360"/>
          <w:marRight w:val="0"/>
          <w:marTop w:val="200"/>
          <w:marBottom w:val="0"/>
          <w:divBdr>
            <w:top w:val="none" w:sz="0" w:space="0" w:color="auto"/>
            <w:left w:val="none" w:sz="0" w:space="0" w:color="auto"/>
            <w:bottom w:val="none" w:sz="0" w:space="0" w:color="auto"/>
            <w:right w:val="none" w:sz="0" w:space="0" w:color="auto"/>
          </w:divBdr>
        </w:div>
      </w:divsChild>
    </w:div>
    <w:div w:id="680549482">
      <w:bodyDiv w:val="1"/>
      <w:marLeft w:val="0"/>
      <w:marRight w:val="0"/>
      <w:marTop w:val="0"/>
      <w:marBottom w:val="0"/>
      <w:divBdr>
        <w:top w:val="none" w:sz="0" w:space="0" w:color="auto"/>
        <w:left w:val="none" w:sz="0" w:space="0" w:color="auto"/>
        <w:bottom w:val="none" w:sz="0" w:space="0" w:color="auto"/>
        <w:right w:val="none" w:sz="0" w:space="0" w:color="auto"/>
      </w:divBdr>
      <w:divsChild>
        <w:div w:id="1329361315">
          <w:marLeft w:val="360"/>
          <w:marRight w:val="0"/>
          <w:marTop w:val="200"/>
          <w:marBottom w:val="0"/>
          <w:divBdr>
            <w:top w:val="none" w:sz="0" w:space="0" w:color="auto"/>
            <w:left w:val="none" w:sz="0" w:space="0" w:color="auto"/>
            <w:bottom w:val="none" w:sz="0" w:space="0" w:color="auto"/>
            <w:right w:val="none" w:sz="0" w:space="0" w:color="auto"/>
          </w:divBdr>
        </w:div>
      </w:divsChild>
    </w:div>
    <w:div w:id="728000854">
      <w:bodyDiv w:val="1"/>
      <w:marLeft w:val="0"/>
      <w:marRight w:val="0"/>
      <w:marTop w:val="0"/>
      <w:marBottom w:val="0"/>
      <w:divBdr>
        <w:top w:val="none" w:sz="0" w:space="0" w:color="auto"/>
        <w:left w:val="none" w:sz="0" w:space="0" w:color="auto"/>
        <w:bottom w:val="none" w:sz="0" w:space="0" w:color="auto"/>
        <w:right w:val="none" w:sz="0" w:space="0" w:color="auto"/>
      </w:divBdr>
      <w:divsChild>
        <w:div w:id="1680278963">
          <w:marLeft w:val="360"/>
          <w:marRight w:val="0"/>
          <w:marTop w:val="200"/>
          <w:marBottom w:val="0"/>
          <w:divBdr>
            <w:top w:val="none" w:sz="0" w:space="0" w:color="auto"/>
            <w:left w:val="none" w:sz="0" w:space="0" w:color="auto"/>
            <w:bottom w:val="none" w:sz="0" w:space="0" w:color="auto"/>
            <w:right w:val="none" w:sz="0" w:space="0" w:color="auto"/>
          </w:divBdr>
        </w:div>
      </w:divsChild>
    </w:div>
    <w:div w:id="744375381">
      <w:bodyDiv w:val="1"/>
      <w:marLeft w:val="0"/>
      <w:marRight w:val="0"/>
      <w:marTop w:val="0"/>
      <w:marBottom w:val="0"/>
      <w:divBdr>
        <w:top w:val="none" w:sz="0" w:space="0" w:color="auto"/>
        <w:left w:val="none" w:sz="0" w:space="0" w:color="auto"/>
        <w:bottom w:val="none" w:sz="0" w:space="0" w:color="auto"/>
        <w:right w:val="none" w:sz="0" w:space="0" w:color="auto"/>
      </w:divBdr>
    </w:div>
    <w:div w:id="773675305">
      <w:bodyDiv w:val="1"/>
      <w:marLeft w:val="0"/>
      <w:marRight w:val="0"/>
      <w:marTop w:val="0"/>
      <w:marBottom w:val="0"/>
      <w:divBdr>
        <w:top w:val="none" w:sz="0" w:space="0" w:color="auto"/>
        <w:left w:val="none" w:sz="0" w:space="0" w:color="auto"/>
        <w:bottom w:val="none" w:sz="0" w:space="0" w:color="auto"/>
        <w:right w:val="none" w:sz="0" w:space="0" w:color="auto"/>
      </w:divBdr>
      <w:divsChild>
        <w:div w:id="1559782640">
          <w:marLeft w:val="360"/>
          <w:marRight w:val="0"/>
          <w:marTop w:val="200"/>
          <w:marBottom w:val="0"/>
          <w:divBdr>
            <w:top w:val="none" w:sz="0" w:space="0" w:color="auto"/>
            <w:left w:val="none" w:sz="0" w:space="0" w:color="auto"/>
            <w:bottom w:val="none" w:sz="0" w:space="0" w:color="auto"/>
            <w:right w:val="none" w:sz="0" w:space="0" w:color="auto"/>
          </w:divBdr>
        </w:div>
        <w:div w:id="2115512120">
          <w:marLeft w:val="360"/>
          <w:marRight w:val="0"/>
          <w:marTop w:val="200"/>
          <w:marBottom w:val="0"/>
          <w:divBdr>
            <w:top w:val="none" w:sz="0" w:space="0" w:color="auto"/>
            <w:left w:val="none" w:sz="0" w:space="0" w:color="auto"/>
            <w:bottom w:val="none" w:sz="0" w:space="0" w:color="auto"/>
            <w:right w:val="none" w:sz="0" w:space="0" w:color="auto"/>
          </w:divBdr>
        </w:div>
      </w:divsChild>
    </w:div>
    <w:div w:id="800153632">
      <w:bodyDiv w:val="1"/>
      <w:marLeft w:val="0"/>
      <w:marRight w:val="0"/>
      <w:marTop w:val="0"/>
      <w:marBottom w:val="0"/>
      <w:divBdr>
        <w:top w:val="none" w:sz="0" w:space="0" w:color="auto"/>
        <w:left w:val="none" w:sz="0" w:space="0" w:color="auto"/>
        <w:bottom w:val="none" w:sz="0" w:space="0" w:color="auto"/>
        <w:right w:val="none" w:sz="0" w:space="0" w:color="auto"/>
      </w:divBdr>
      <w:divsChild>
        <w:div w:id="470024653">
          <w:marLeft w:val="360"/>
          <w:marRight w:val="0"/>
          <w:marTop w:val="200"/>
          <w:marBottom w:val="0"/>
          <w:divBdr>
            <w:top w:val="none" w:sz="0" w:space="0" w:color="auto"/>
            <w:left w:val="none" w:sz="0" w:space="0" w:color="auto"/>
            <w:bottom w:val="none" w:sz="0" w:space="0" w:color="auto"/>
            <w:right w:val="none" w:sz="0" w:space="0" w:color="auto"/>
          </w:divBdr>
        </w:div>
      </w:divsChild>
    </w:div>
    <w:div w:id="929431743">
      <w:bodyDiv w:val="1"/>
      <w:marLeft w:val="0"/>
      <w:marRight w:val="0"/>
      <w:marTop w:val="0"/>
      <w:marBottom w:val="0"/>
      <w:divBdr>
        <w:top w:val="none" w:sz="0" w:space="0" w:color="auto"/>
        <w:left w:val="none" w:sz="0" w:space="0" w:color="auto"/>
        <w:bottom w:val="none" w:sz="0" w:space="0" w:color="auto"/>
        <w:right w:val="none" w:sz="0" w:space="0" w:color="auto"/>
      </w:divBdr>
    </w:div>
    <w:div w:id="1022828623">
      <w:bodyDiv w:val="1"/>
      <w:marLeft w:val="0"/>
      <w:marRight w:val="0"/>
      <w:marTop w:val="0"/>
      <w:marBottom w:val="0"/>
      <w:divBdr>
        <w:top w:val="none" w:sz="0" w:space="0" w:color="auto"/>
        <w:left w:val="none" w:sz="0" w:space="0" w:color="auto"/>
        <w:bottom w:val="none" w:sz="0" w:space="0" w:color="auto"/>
        <w:right w:val="none" w:sz="0" w:space="0" w:color="auto"/>
      </w:divBdr>
      <w:divsChild>
        <w:div w:id="1310204881">
          <w:marLeft w:val="360"/>
          <w:marRight w:val="0"/>
          <w:marTop w:val="200"/>
          <w:marBottom w:val="0"/>
          <w:divBdr>
            <w:top w:val="none" w:sz="0" w:space="0" w:color="auto"/>
            <w:left w:val="none" w:sz="0" w:space="0" w:color="auto"/>
            <w:bottom w:val="none" w:sz="0" w:space="0" w:color="auto"/>
            <w:right w:val="none" w:sz="0" w:space="0" w:color="auto"/>
          </w:divBdr>
        </w:div>
        <w:div w:id="2106883465">
          <w:marLeft w:val="360"/>
          <w:marRight w:val="0"/>
          <w:marTop w:val="200"/>
          <w:marBottom w:val="0"/>
          <w:divBdr>
            <w:top w:val="none" w:sz="0" w:space="0" w:color="auto"/>
            <w:left w:val="none" w:sz="0" w:space="0" w:color="auto"/>
            <w:bottom w:val="none" w:sz="0" w:space="0" w:color="auto"/>
            <w:right w:val="none" w:sz="0" w:space="0" w:color="auto"/>
          </w:divBdr>
        </w:div>
        <w:div w:id="2130975086">
          <w:marLeft w:val="360"/>
          <w:marRight w:val="0"/>
          <w:marTop w:val="200"/>
          <w:marBottom w:val="0"/>
          <w:divBdr>
            <w:top w:val="none" w:sz="0" w:space="0" w:color="auto"/>
            <w:left w:val="none" w:sz="0" w:space="0" w:color="auto"/>
            <w:bottom w:val="none" w:sz="0" w:space="0" w:color="auto"/>
            <w:right w:val="none" w:sz="0" w:space="0" w:color="auto"/>
          </w:divBdr>
        </w:div>
        <w:div w:id="113211829">
          <w:marLeft w:val="360"/>
          <w:marRight w:val="0"/>
          <w:marTop w:val="200"/>
          <w:marBottom w:val="0"/>
          <w:divBdr>
            <w:top w:val="none" w:sz="0" w:space="0" w:color="auto"/>
            <w:left w:val="none" w:sz="0" w:space="0" w:color="auto"/>
            <w:bottom w:val="none" w:sz="0" w:space="0" w:color="auto"/>
            <w:right w:val="none" w:sz="0" w:space="0" w:color="auto"/>
          </w:divBdr>
        </w:div>
      </w:divsChild>
    </w:div>
    <w:div w:id="1036083899">
      <w:bodyDiv w:val="1"/>
      <w:marLeft w:val="0"/>
      <w:marRight w:val="0"/>
      <w:marTop w:val="0"/>
      <w:marBottom w:val="0"/>
      <w:divBdr>
        <w:top w:val="none" w:sz="0" w:space="0" w:color="auto"/>
        <w:left w:val="none" w:sz="0" w:space="0" w:color="auto"/>
        <w:bottom w:val="none" w:sz="0" w:space="0" w:color="auto"/>
        <w:right w:val="none" w:sz="0" w:space="0" w:color="auto"/>
      </w:divBdr>
    </w:div>
    <w:div w:id="1096513029">
      <w:bodyDiv w:val="1"/>
      <w:marLeft w:val="0"/>
      <w:marRight w:val="0"/>
      <w:marTop w:val="0"/>
      <w:marBottom w:val="0"/>
      <w:divBdr>
        <w:top w:val="none" w:sz="0" w:space="0" w:color="auto"/>
        <w:left w:val="none" w:sz="0" w:space="0" w:color="auto"/>
        <w:bottom w:val="none" w:sz="0" w:space="0" w:color="auto"/>
        <w:right w:val="none" w:sz="0" w:space="0" w:color="auto"/>
      </w:divBdr>
    </w:div>
    <w:div w:id="1119375171">
      <w:bodyDiv w:val="1"/>
      <w:marLeft w:val="0"/>
      <w:marRight w:val="0"/>
      <w:marTop w:val="0"/>
      <w:marBottom w:val="0"/>
      <w:divBdr>
        <w:top w:val="none" w:sz="0" w:space="0" w:color="auto"/>
        <w:left w:val="none" w:sz="0" w:space="0" w:color="auto"/>
        <w:bottom w:val="none" w:sz="0" w:space="0" w:color="auto"/>
        <w:right w:val="none" w:sz="0" w:space="0" w:color="auto"/>
      </w:divBdr>
    </w:div>
    <w:div w:id="1128551235">
      <w:bodyDiv w:val="1"/>
      <w:marLeft w:val="0"/>
      <w:marRight w:val="0"/>
      <w:marTop w:val="0"/>
      <w:marBottom w:val="0"/>
      <w:divBdr>
        <w:top w:val="none" w:sz="0" w:space="0" w:color="auto"/>
        <w:left w:val="none" w:sz="0" w:space="0" w:color="auto"/>
        <w:bottom w:val="none" w:sz="0" w:space="0" w:color="auto"/>
        <w:right w:val="none" w:sz="0" w:space="0" w:color="auto"/>
      </w:divBdr>
    </w:div>
    <w:div w:id="1142969298">
      <w:bodyDiv w:val="1"/>
      <w:marLeft w:val="0"/>
      <w:marRight w:val="0"/>
      <w:marTop w:val="0"/>
      <w:marBottom w:val="0"/>
      <w:divBdr>
        <w:top w:val="none" w:sz="0" w:space="0" w:color="auto"/>
        <w:left w:val="none" w:sz="0" w:space="0" w:color="auto"/>
        <w:bottom w:val="none" w:sz="0" w:space="0" w:color="auto"/>
        <w:right w:val="none" w:sz="0" w:space="0" w:color="auto"/>
      </w:divBdr>
    </w:div>
    <w:div w:id="1218399054">
      <w:bodyDiv w:val="1"/>
      <w:marLeft w:val="0"/>
      <w:marRight w:val="0"/>
      <w:marTop w:val="0"/>
      <w:marBottom w:val="0"/>
      <w:divBdr>
        <w:top w:val="none" w:sz="0" w:space="0" w:color="auto"/>
        <w:left w:val="none" w:sz="0" w:space="0" w:color="auto"/>
        <w:bottom w:val="none" w:sz="0" w:space="0" w:color="auto"/>
        <w:right w:val="none" w:sz="0" w:space="0" w:color="auto"/>
      </w:divBdr>
    </w:div>
    <w:div w:id="1232082567">
      <w:bodyDiv w:val="1"/>
      <w:marLeft w:val="0"/>
      <w:marRight w:val="0"/>
      <w:marTop w:val="0"/>
      <w:marBottom w:val="0"/>
      <w:divBdr>
        <w:top w:val="none" w:sz="0" w:space="0" w:color="auto"/>
        <w:left w:val="none" w:sz="0" w:space="0" w:color="auto"/>
        <w:bottom w:val="none" w:sz="0" w:space="0" w:color="auto"/>
        <w:right w:val="none" w:sz="0" w:space="0" w:color="auto"/>
      </w:divBdr>
    </w:div>
    <w:div w:id="1308975348">
      <w:bodyDiv w:val="1"/>
      <w:marLeft w:val="0"/>
      <w:marRight w:val="0"/>
      <w:marTop w:val="0"/>
      <w:marBottom w:val="0"/>
      <w:divBdr>
        <w:top w:val="none" w:sz="0" w:space="0" w:color="auto"/>
        <w:left w:val="none" w:sz="0" w:space="0" w:color="auto"/>
        <w:bottom w:val="none" w:sz="0" w:space="0" w:color="auto"/>
        <w:right w:val="none" w:sz="0" w:space="0" w:color="auto"/>
      </w:divBdr>
      <w:divsChild>
        <w:div w:id="861093512">
          <w:marLeft w:val="360"/>
          <w:marRight w:val="0"/>
          <w:marTop w:val="200"/>
          <w:marBottom w:val="0"/>
          <w:divBdr>
            <w:top w:val="none" w:sz="0" w:space="0" w:color="auto"/>
            <w:left w:val="none" w:sz="0" w:space="0" w:color="auto"/>
            <w:bottom w:val="none" w:sz="0" w:space="0" w:color="auto"/>
            <w:right w:val="none" w:sz="0" w:space="0" w:color="auto"/>
          </w:divBdr>
        </w:div>
        <w:div w:id="407851563">
          <w:marLeft w:val="360"/>
          <w:marRight w:val="0"/>
          <w:marTop w:val="200"/>
          <w:marBottom w:val="0"/>
          <w:divBdr>
            <w:top w:val="none" w:sz="0" w:space="0" w:color="auto"/>
            <w:left w:val="none" w:sz="0" w:space="0" w:color="auto"/>
            <w:bottom w:val="none" w:sz="0" w:space="0" w:color="auto"/>
            <w:right w:val="none" w:sz="0" w:space="0" w:color="auto"/>
          </w:divBdr>
        </w:div>
      </w:divsChild>
    </w:div>
    <w:div w:id="1434788292">
      <w:bodyDiv w:val="1"/>
      <w:marLeft w:val="0"/>
      <w:marRight w:val="0"/>
      <w:marTop w:val="0"/>
      <w:marBottom w:val="0"/>
      <w:divBdr>
        <w:top w:val="none" w:sz="0" w:space="0" w:color="auto"/>
        <w:left w:val="none" w:sz="0" w:space="0" w:color="auto"/>
        <w:bottom w:val="none" w:sz="0" w:space="0" w:color="auto"/>
        <w:right w:val="none" w:sz="0" w:space="0" w:color="auto"/>
      </w:divBdr>
      <w:divsChild>
        <w:div w:id="1417167470">
          <w:marLeft w:val="360"/>
          <w:marRight w:val="0"/>
          <w:marTop w:val="200"/>
          <w:marBottom w:val="0"/>
          <w:divBdr>
            <w:top w:val="none" w:sz="0" w:space="0" w:color="auto"/>
            <w:left w:val="none" w:sz="0" w:space="0" w:color="auto"/>
            <w:bottom w:val="none" w:sz="0" w:space="0" w:color="auto"/>
            <w:right w:val="none" w:sz="0" w:space="0" w:color="auto"/>
          </w:divBdr>
        </w:div>
        <w:div w:id="2029791984">
          <w:marLeft w:val="360"/>
          <w:marRight w:val="0"/>
          <w:marTop w:val="200"/>
          <w:marBottom w:val="0"/>
          <w:divBdr>
            <w:top w:val="none" w:sz="0" w:space="0" w:color="auto"/>
            <w:left w:val="none" w:sz="0" w:space="0" w:color="auto"/>
            <w:bottom w:val="none" w:sz="0" w:space="0" w:color="auto"/>
            <w:right w:val="none" w:sz="0" w:space="0" w:color="auto"/>
          </w:divBdr>
        </w:div>
      </w:divsChild>
    </w:div>
    <w:div w:id="1438405259">
      <w:bodyDiv w:val="1"/>
      <w:marLeft w:val="0"/>
      <w:marRight w:val="0"/>
      <w:marTop w:val="0"/>
      <w:marBottom w:val="0"/>
      <w:divBdr>
        <w:top w:val="none" w:sz="0" w:space="0" w:color="auto"/>
        <w:left w:val="none" w:sz="0" w:space="0" w:color="auto"/>
        <w:bottom w:val="none" w:sz="0" w:space="0" w:color="auto"/>
        <w:right w:val="none" w:sz="0" w:space="0" w:color="auto"/>
      </w:divBdr>
      <w:divsChild>
        <w:div w:id="697662745">
          <w:marLeft w:val="360"/>
          <w:marRight w:val="0"/>
          <w:marTop w:val="200"/>
          <w:marBottom w:val="0"/>
          <w:divBdr>
            <w:top w:val="none" w:sz="0" w:space="0" w:color="auto"/>
            <w:left w:val="none" w:sz="0" w:space="0" w:color="auto"/>
            <w:bottom w:val="none" w:sz="0" w:space="0" w:color="auto"/>
            <w:right w:val="none" w:sz="0" w:space="0" w:color="auto"/>
          </w:divBdr>
        </w:div>
      </w:divsChild>
    </w:div>
    <w:div w:id="1449012899">
      <w:bodyDiv w:val="1"/>
      <w:marLeft w:val="0"/>
      <w:marRight w:val="0"/>
      <w:marTop w:val="0"/>
      <w:marBottom w:val="0"/>
      <w:divBdr>
        <w:top w:val="none" w:sz="0" w:space="0" w:color="auto"/>
        <w:left w:val="none" w:sz="0" w:space="0" w:color="auto"/>
        <w:bottom w:val="none" w:sz="0" w:space="0" w:color="auto"/>
        <w:right w:val="none" w:sz="0" w:space="0" w:color="auto"/>
      </w:divBdr>
    </w:div>
    <w:div w:id="1531261762">
      <w:bodyDiv w:val="1"/>
      <w:marLeft w:val="0"/>
      <w:marRight w:val="0"/>
      <w:marTop w:val="0"/>
      <w:marBottom w:val="0"/>
      <w:divBdr>
        <w:top w:val="none" w:sz="0" w:space="0" w:color="auto"/>
        <w:left w:val="none" w:sz="0" w:space="0" w:color="auto"/>
        <w:bottom w:val="none" w:sz="0" w:space="0" w:color="auto"/>
        <w:right w:val="none" w:sz="0" w:space="0" w:color="auto"/>
      </w:divBdr>
      <w:divsChild>
        <w:div w:id="1248346816">
          <w:marLeft w:val="360"/>
          <w:marRight w:val="0"/>
          <w:marTop w:val="200"/>
          <w:marBottom w:val="0"/>
          <w:divBdr>
            <w:top w:val="none" w:sz="0" w:space="0" w:color="auto"/>
            <w:left w:val="none" w:sz="0" w:space="0" w:color="auto"/>
            <w:bottom w:val="none" w:sz="0" w:space="0" w:color="auto"/>
            <w:right w:val="none" w:sz="0" w:space="0" w:color="auto"/>
          </w:divBdr>
        </w:div>
      </w:divsChild>
    </w:div>
    <w:div w:id="1536188938">
      <w:bodyDiv w:val="1"/>
      <w:marLeft w:val="0"/>
      <w:marRight w:val="0"/>
      <w:marTop w:val="0"/>
      <w:marBottom w:val="0"/>
      <w:divBdr>
        <w:top w:val="none" w:sz="0" w:space="0" w:color="auto"/>
        <w:left w:val="none" w:sz="0" w:space="0" w:color="auto"/>
        <w:bottom w:val="none" w:sz="0" w:space="0" w:color="auto"/>
        <w:right w:val="none" w:sz="0" w:space="0" w:color="auto"/>
      </w:divBdr>
      <w:divsChild>
        <w:div w:id="2038846815">
          <w:marLeft w:val="360"/>
          <w:marRight w:val="0"/>
          <w:marTop w:val="200"/>
          <w:marBottom w:val="0"/>
          <w:divBdr>
            <w:top w:val="none" w:sz="0" w:space="0" w:color="auto"/>
            <w:left w:val="none" w:sz="0" w:space="0" w:color="auto"/>
            <w:bottom w:val="none" w:sz="0" w:space="0" w:color="auto"/>
            <w:right w:val="none" w:sz="0" w:space="0" w:color="auto"/>
          </w:divBdr>
        </w:div>
        <w:div w:id="1599294765">
          <w:marLeft w:val="360"/>
          <w:marRight w:val="0"/>
          <w:marTop w:val="200"/>
          <w:marBottom w:val="0"/>
          <w:divBdr>
            <w:top w:val="none" w:sz="0" w:space="0" w:color="auto"/>
            <w:left w:val="none" w:sz="0" w:space="0" w:color="auto"/>
            <w:bottom w:val="none" w:sz="0" w:space="0" w:color="auto"/>
            <w:right w:val="none" w:sz="0" w:space="0" w:color="auto"/>
          </w:divBdr>
        </w:div>
      </w:divsChild>
    </w:div>
    <w:div w:id="1564557191">
      <w:bodyDiv w:val="1"/>
      <w:marLeft w:val="0"/>
      <w:marRight w:val="0"/>
      <w:marTop w:val="0"/>
      <w:marBottom w:val="0"/>
      <w:divBdr>
        <w:top w:val="none" w:sz="0" w:space="0" w:color="auto"/>
        <w:left w:val="none" w:sz="0" w:space="0" w:color="auto"/>
        <w:bottom w:val="none" w:sz="0" w:space="0" w:color="auto"/>
        <w:right w:val="none" w:sz="0" w:space="0" w:color="auto"/>
      </w:divBdr>
      <w:divsChild>
        <w:div w:id="1671641828">
          <w:marLeft w:val="360"/>
          <w:marRight w:val="0"/>
          <w:marTop w:val="200"/>
          <w:marBottom w:val="0"/>
          <w:divBdr>
            <w:top w:val="none" w:sz="0" w:space="0" w:color="auto"/>
            <w:left w:val="none" w:sz="0" w:space="0" w:color="auto"/>
            <w:bottom w:val="none" w:sz="0" w:space="0" w:color="auto"/>
            <w:right w:val="none" w:sz="0" w:space="0" w:color="auto"/>
          </w:divBdr>
        </w:div>
      </w:divsChild>
    </w:div>
    <w:div w:id="1677734189">
      <w:bodyDiv w:val="1"/>
      <w:marLeft w:val="0"/>
      <w:marRight w:val="0"/>
      <w:marTop w:val="0"/>
      <w:marBottom w:val="0"/>
      <w:divBdr>
        <w:top w:val="none" w:sz="0" w:space="0" w:color="auto"/>
        <w:left w:val="none" w:sz="0" w:space="0" w:color="auto"/>
        <w:bottom w:val="none" w:sz="0" w:space="0" w:color="auto"/>
        <w:right w:val="none" w:sz="0" w:space="0" w:color="auto"/>
      </w:divBdr>
    </w:div>
    <w:div w:id="1806311903">
      <w:bodyDiv w:val="1"/>
      <w:marLeft w:val="0"/>
      <w:marRight w:val="0"/>
      <w:marTop w:val="0"/>
      <w:marBottom w:val="0"/>
      <w:divBdr>
        <w:top w:val="none" w:sz="0" w:space="0" w:color="auto"/>
        <w:left w:val="none" w:sz="0" w:space="0" w:color="auto"/>
        <w:bottom w:val="none" w:sz="0" w:space="0" w:color="auto"/>
        <w:right w:val="none" w:sz="0" w:space="0" w:color="auto"/>
      </w:divBdr>
      <w:divsChild>
        <w:div w:id="138965136">
          <w:marLeft w:val="360"/>
          <w:marRight w:val="0"/>
          <w:marTop w:val="200"/>
          <w:marBottom w:val="0"/>
          <w:divBdr>
            <w:top w:val="none" w:sz="0" w:space="0" w:color="auto"/>
            <w:left w:val="none" w:sz="0" w:space="0" w:color="auto"/>
            <w:bottom w:val="none" w:sz="0" w:space="0" w:color="auto"/>
            <w:right w:val="none" w:sz="0" w:space="0" w:color="auto"/>
          </w:divBdr>
        </w:div>
      </w:divsChild>
    </w:div>
    <w:div w:id="1834107597">
      <w:bodyDiv w:val="1"/>
      <w:marLeft w:val="0"/>
      <w:marRight w:val="0"/>
      <w:marTop w:val="0"/>
      <w:marBottom w:val="0"/>
      <w:divBdr>
        <w:top w:val="none" w:sz="0" w:space="0" w:color="auto"/>
        <w:left w:val="none" w:sz="0" w:space="0" w:color="auto"/>
        <w:bottom w:val="none" w:sz="0" w:space="0" w:color="auto"/>
        <w:right w:val="none" w:sz="0" w:space="0" w:color="auto"/>
      </w:divBdr>
      <w:divsChild>
        <w:div w:id="389310772">
          <w:marLeft w:val="0"/>
          <w:marRight w:val="0"/>
          <w:marTop w:val="0"/>
          <w:marBottom w:val="0"/>
          <w:divBdr>
            <w:top w:val="none" w:sz="0" w:space="0" w:color="auto"/>
            <w:left w:val="none" w:sz="0" w:space="0" w:color="auto"/>
            <w:bottom w:val="none" w:sz="0" w:space="0" w:color="auto"/>
            <w:right w:val="none" w:sz="0" w:space="0" w:color="auto"/>
          </w:divBdr>
          <w:divsChild>
            <w:div w:id="931207854">
              <w:marLeft w:val="0"/>
              <w:marRight w:val="0"/>
              <w:marTop w:val="0"/>
              <w:marBottom w:val="75"/>
              <w:divBdr>
                <w:top w:val="none" w:sz="0" w:space="0" w:color="auto"/>
                <w:left w:val="none" w:sz="0" w:space="0" w:color="auto"/>
                <w:bottom w:val="none" w:sz="0" w:space="0" w:color="auto"/>
                <w:right w:val="none" w:sz="0" w:space="0" w:color="auto"/>
              </w:divBdr>
            </w:div>
          </w:divsChild>
        </w:div>
        <w:div w:id="511459892">
          <w:marLeft w:val="0"/>
          <w:marRight w:val="0"/>
          <w:marTop w:val="0"/>
          <w:marBottom w:val="0"/>
          <w:divBdr>
            <w:top w:val="none" w:sz="0" w:space="0" w:color="auto"/>
            <w:left w:val="none" w:sz="0" w:space="0" w:color="auto"/>
            <w:bottom w:val="none" w:sz="0" w:space="0" w:color="auto"/>
            <w:right w:val="none" w:sz="0" w:space="0" w:color="auto"/>
          </w:divBdr>
        </w:div>
      </w:divsChild>
    </w:div>
    <w:div w:id="1984961201">
      <w:bodyDiv w:val="1"/>
      <w:marLeft w:val="0"/>
      <w:marRight w:val="0"/>
      <w:marTop w:val="0"/>
      <w:marBottom w:val="0"/>
      <w:divBdr>
        <w:top w:val="none" w:sz="0" w:space="0" w:color="auto"/>
        <w:left w:val="none" w:sz="0" w:space="0" w:color="auto"/>
        <w:bottom w:val="none" w:sz="0" w:space="0" w:color="auto"/>
        <w:right w:val="none" w:sz="0" w:space="0" w:color="auto"/>
      </w:divBdr>
    </w:div>
    <w:div w:id="1998000262">
      <w:bodyDiv w:val="1"/>
      <w:marLeft w:val="0"/>
      <w:marRight w:val="0"/>
      <w:marTop w:val="0"/>
      <w:marBottom w:val="0"/>
      <w:divBdr>
        <w:top w:val="none" w:sz="0" w:space="0" w:color="auto"/>
        <w:left w:val="none" w:sz="0" w:space="0" w:color="auto"/>
        <w:bottom w:val="none" w:sz="0" w:space="0" w:color="auto"/>
        <w:right w:val="none" w:sz="0" w:space="0" w:color="auto"/>
      </w:divBdr>
    </w:div>
    <w:div w:id="2016883844">
      <w:bodyDiv w:val="1"/>
      <w:marLeft w:val="0"/>
      <w:marRight w:val="0"/>
      <w:marTop w:val="0"/>
      <w:marBottom w:val="0"/>
      <w:divBdr>
        <w:top w:val="none" w:sz="0" w:space="0" w:color="auto"/>
        <w:left w:val="none" w:sz="0" w:space="0" w:color="auto"/>
        <w:bottom w:val="none" w:sz="0" w:space="0" w:color="auto"/>
        <w:right w:val="none" w:sz="0" w:space="0" w:color="auto"/>
      </w:divBdr>
    </w:div>
    <w:div w:id="205261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place/Atlantic-Ocean" TargetMode="External"/><Relationship Id="rId13" Type="http://schemas.openxmlformats.org/officeDocument/2006/relationships/hyperlink" Target="https://www.commisceo-global.com/resources/country-guides/brazil-guid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ritannica.com/place/Dominican-Republic" TargetMode="External"/><Relationship Id="rId12" Type="http://schemas.openxmlformats.org/officeDocument/2006/relationships/hyperlink" Target="https://www.livescience.com/authors/?name=Kim%20Ann%20Zimmermann" TargetMode="External"/><Relationship Id="rId17" Type="http://schemas.openxmlformats.org/officeDocument/2006/relationships/hyperlink" Target="https://www.crossculture.com/the-lewis-model-dimensions-of-behaviour/" TargetMode="External"/><Relationship Id="rId2" Type="http://schemas.openxmlformats.org/officeDocument/2006/relationships/styles" Target="styles.xml"/><Relationship Id="rId16" Type="http://schemas.openxmlformats.org/officeDocument/2006/relationships/hyperlink" Target="http://changingminds.org/explanations/culture/hall_cultur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vescience.com/authors/?name=Kim%20Ann%20Zimmermann" TargetMode="External"/><Relationship Id="rId5" Type="http://schemas.openxmlformats.org/officeDocument/2006/relationships/footnotes" Target="footnotes.xml"/><Relationship Id="rId15" Type="http://schemas.openxmlformats.org/officeDocument/2006/relationships/hyperlink" Target="https://www.mindtools.com/pages/article/newLDR_66.htm" TargetMode="External"/><Relationship Id="rId10" Type="http://schemas.openxmlformats.org/officeDocument/2006/relationships/hyperlink" Target="http://www.safaritheglobe.com/brazi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afaritheglobe.com/brazil/" TargetMode="External"/><Relationship Id="rId14" Type="http://schemas.openxmlformats.org/officeDocument/2006/relationships/hyperlink" Target="https://www.everyculture.com/Ge-It/Isra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25</Pages>
  <Words>4913</Words>
  <Characters>28009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Frantz D'Haiti</dc:creator>
  <cp:keywords/>
  <dc:description/>
  <cp:lastModifiedBy>Frantz D'Haiti</cp:lastModifiedBy>
  <cp:revision>6</cp:revision>
  <dcterms:created xsi:type="dcterms:W3CDTF">2018-11-23T05:10:00Z</dcterms:created>
  <dcterms:modified xsi:type="dcterms:W3CDTF">2019-02-01T15:51:00Z</dcterms:modified>
</cp:coreProperties>
</file>